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E03FB" w14:textId="26A2D5E2" w:rsidR="006F09E5" w:rsidRPr="00206853" w:rsidRDefault="00AC3BFD" w:rsidP="00206853">
      <w:pPr>
        <w:pStyle w:val="Textodecomentrio"/>
        <w:jc w:val="center"/>
      </w:pPr>
      <w:r>
        <w:rPr>
          <w:rFonts w:ascii="Times New Roman" w:hAnsi="Times New Roman" w:cs="Times New Roman"/>
          <w:b/>
        </w:rPr>
        <w:t xml:space="preserve">POLÍTICA PÚBLICA </w:t>
      </w:r>
      <w:r w:rsidR="000765F9">
        <w:rPr>
          <w:rFonts w:ascii="Times New Roman" w:hAnsi="Times New Roman" w:cs="Times New Roman"/>
          <w:b/>
        </w:rPr>
        <w:t>D</w:t>
      </w:r>
      <w:r>
        <w:rPr>
          <w:rFonts w:ascii="Times New Roman" w:hAnsi="Times New Roman" w:cs="Times New Roman"/>
          <w:b/>
        </w:rPr>
        <w:t>E</w:t>
      </w:r>
      <w:r w:rsidR="000765F9">
        <w:rPr>
          <w:rFonts w:ascii="Times New Roman" w:hAnsi="Times New Roman" w:cs="Times New Roman"/>
          <w:b/>
        </w:rPr>
        <w:t xml:space="preserve"> SAÚDE E</w:t>
      </w:r>
      <w:r w:rsidR="006F09E5">
        <w:rPr>
          <w:rFonts w:ascii="Times New Roman" w:hAnsi="Times New Roman" w:cs="Times New Roman"/>
          <w:b/>
        </w:rPr>
        <w:t xml:space="preserve"> CIDADANIA</w:t>
      </w:r>
      <w:r>
        <w:rPr>
          <w:rFonts w:ascii="Times New Roman" w:hAnsi="Times New Roman" w:cs="Times New Roman"/>
          <w:b/>
        </w:rPr>
        <w:t xml:space="preserve">: </w:t>
      </w:r>
      <w:r w:rsidR="00937736">
        <w:rPr>
          <w:rFonts w:ascii="Times New Roman" w:hAnsi="Times New Roman" w:cs="Times New Roman"/>
          <w:b/>
        </w:rPr>
        <w:t>MODO DE VIDA DE MULHERES SERTANEJAS EM TEMPOS DE PANDEMIA</w:t>
      </w:r>
    </w:p>
    <w:p w14:paraId="592B7E96" w14:textId="36F1C530" w:rsidR="006F09E5" w:rsidRPr="006F09E5" w:rsidRDefault="002415DD" w:rsidP="002415DD">
      <w:pPr>
        <w:spacing w:after="0" w:line="240" w:lineRule="auto"/>
        <w:ind w:left="2268"/>
        <w:jc w:val="center"/>
        <w:rPr>
          <w:rFonts w:ascii="Times New Roman" w:hAnsi="Times New Roman" w:cs="Times New Roman"/>
          <w:sz w:val="24"/>
          <w:szCs w:val="24"/>
        </w:rPr>
      </w:pPr>
      <w:r>
        <w:rPr>
          <w:rFonts w:ascii="Times New Roman" w:hAnsi="Times New Roman" w:cs="Times New Roman"/>
          <w:sz w:val="24"/>
          <w:szCs w:val="24"/>
        </w:rPr>
        <w:t xml:space="preserve">                                                     </w:t>
      </w:r>
      <w:r w:rsidR="006F09E5" w:rsidRPr="006F09E5">
        <w:rPr>
          <w:rFonts w:ascii="Times New Roman" w:hAnsi="Times New Roman" w:cs="Times New Roman"/>
          <w:sz w:val="24"/>
          <w:szCs w:val="24"/>
        </w:rPr>
        <w:t xml:space="preserve">Amanda Kelly Viana </w:t>
      </w:r>
      <w:proofErr w:type="spellStart"/>
      <w:r w:rsidR="006F09E5" w:rsidRPr="006F09E5">
        <w:rPr>
          <w:rFonts w:ascii="Times New Roman" w:hAnsi="Times New Roman" w:cs="Times New Roman"/>
          <w:sz w:val="24"/>
          <w:szCs w:val="24"/>
        </w:rPr>
        <w:t>Cezário</w:t>
      </w:r>
      <w:proofErr w:type="spellEnd"/>
    </w:p>
    <w:p w14:paraId="74A4287D" w14:textId="25763028" w:rsidR="006F09E5" w:rsidRPr="006F09E5" w:rsidRDefault="002415DD" w:rsidP="002415DD">
      <w:pPr>
        <w:spacing w:after="0" w:line="240" w:lineRule="auto"/>
        <w:ind w:left="2268"/>
        <w:jc w:val="center"/>
        <w:rPr>
          <w:rFonts w:ascii="Times New Roman" w:hAnsi="Times New Roman" w:cs="Times New Roman"/>
          <w:sz w:val="24"/>
          <w:szCs w:val="24"/>
        </w:rPr>
      </w:pPr>
      <w:r>
        <w:rPr>
          <w:rFonts w:ascii="Times New Roman" w:hAnsi="Times New Roman" w:cs="Times New Roman"/>
          <w:sz w:val="24"/>
          <w:szCs w:val="24"/>
        </w:rPr>
        <w:t xml:space="preserve">                                                </w:t>
      </w:r>
      <w:r w:rsidR="006F09E5" w:rsidRPr="006F09E5">
        <w:rPr>
          <w:rFonts w:ascii="Times New Roman" w:hAnsi="Times New Roman" w:cs="Times New Roman"/>
          <w:sz w:val="24"/>
          <w:szCs w:val="24"/>
        </w:rPr>
        <w:t>Anália de Oliveira Porfírio</w:t>
      </w:r>
    </w:p>
    <w:p w14:paraId="58B2481B" w14:textId="23FBB788" w:rsidR="006F09E5" w:rsidRPr="006F09E5" w:rsidRDefault="006F09E5" w:rsidP="002415DD">
      <w:pPr>
        <w:spacing w:after="0" w:line="240" w:lineRule="auto"/>
        <w:ind w:left="2268"/>
        <w:jc w:val="right"/>
        <w:rPr>
          <w:rFonts w:ascii="Times New Roman" w:hAnsi="Times New Roman" w:cs="Times New Roman"/>
          <w:sz w:val="24"/>
          <w:szCs w:val="24"/>
        </w:rPr>
      </w:pPr>
      <w:r>
        <w:rPr>
          <w:rFonts w:ascii="Times New Roman" w:hAnsi="Times New Roman" w:cs="Times New Roman"/>
          <w:sz w:val="24"/>
          <w:szCs w:val="24"/>
        </w:rPr>
        <w:tab/>
        <w:t xml:space="preserve"> </w:t>
      </w:r>
      <w:r w:rsidR="002415DD">
        <w:rPr>
          <w:rFonts w:ascii="Times New Roman" w:hAnsi="Times New Roman" w:cs="Times New Roman"/>
          <w:sz w:val="24"/>
          <w:szCs w:val="24"/>
        </w:rPr>
        <w:t>J</w:t>
      </w:r>
      <w:r w:rsidRPr="006F09E5">
        <w:rPr>
          <w:rFonts w:ascii="Times New Roman" w:hAnsi="Times New Roman" w:cs="Times New Roman"/>
          <w:sz w:val="24"/>
          <w:szCs w:val="24"/>
        </w:rPr>
        <w:t>essica D</w:t>
      </w:r>
      <w:r w:rsidR="00F117D0">
        <w:rPr>
          <w:rFonts w:ascii="Times New Roman" w:hAnsi="Times New Roman" w:cs="Times New Roman"/>
          <w:sz w:val="24"/>
          <w:szCs w:val="24"/>
        </w:rPr>
        <w:t>’A</w:t>
      </w:r>
      <w:r w:rsidRPr="006F09E5">
        <w:rPr>
          <w:rFonts w:ascii="Times New Roman" w:hAnsi="Times New Roman" w:cs="Times New Roman"/>
          <w:sz w:val="24"/>
          <w:szCs w:val="24"/>
        </w:rPr>
        <w:t>vila Silva Angelim</w:t>
      </w:r>
    </w:p>
    <w:p w14:paraId="4A852806" w14:textId="52038C95" w:rsidR="006F09E5" w:rsidRDefault="001209B6" w:rsidP="002415DD">
      <w:pPr>
        <w:spacing w:after="0" w:line="240" w:lineRule="auto"/>
        <w:ind w:left="2268"/>
        <w:jc w:val="center"/>
        <w:rPr>
          <w:rFonts w:ascii="Times New Roman" w:hAnsi="Times New Roman" w:cs="Times New Roman"/>
          <w:sz w:val="24"/>
          <w:szCs w:val="24"/>
        </w:rPr>
      </w:pPr>
      <w:r>
        <w:rPr>
          <w:rFonts w:ascii="Times New Roman" w:hAnsi="Times New Roman" w:cs="Times New Roman"/>
          <w:sz w:val="24"/>
          <w:szCs w:val="24"/>
        </w:rPr>
        <w:tab/>
      </w:r>
      <w:r w:rsidR="002415DD">
        <w:rPr>
          <w:rFonts w:ascii="Times New Roman" w:hAnsi="Times New Roman" w:cs="Times New Roman"/>
          <w:sz w:val="24"/>
          <w:szCs w:val="24"/>
        </w:rPr>
        <w:t xml:space="preserve">                                  </w:t>
      </w:r>
      <w:r w:rsidRPr="001209B6">
        <w:rPr>
          <w:rFonts w:ascii="Times New Roman" w:hAnsi="Times New Roman" w:cs="Times New Roman"/>
          <w:sz w:val="24"/>
          <w:szCs w:val="24"/>
        </w:rPr>
        <w:t>Samuel Rocha Carneiro</w:t>
      </w:r>
    </w:p>
    <w:p w14:paraId="715D3D73" w14:textId="7FEEFFA2" w:rsidR="001209B6" w:rsidRDefault="001209B6" w:rsidP="003F0B4B">
      <w:pPr>
        <w:jc w:val="center"/>
        <w:rPr>
          <w:rFonts w:ascii="Times New Roman" w:hAnsi="Times New Roman" w:cs="Times New Roman"/>
          <w:b/>
          <w:sz w:val="24"/>
          <w:szCs w:val="24"/>
        </w:rPr>
      </w:pPr>
      <w:r w:rsidRPr="00862357">
        <w:rPr>
          <w:rFonts w:ascii="Times New Roman" w:hAnsi="Times New Roman" w:cs="Times New Roman"/>
          <w:b/>
          <w:sz w:val="24"/>
          <w:szCs w:val="24"/>
        </w:rPr>
        <w:t>RESUMO</w:t>
      </w:r>
    </w:p>
    <w:p w14:paraId="01D43CB5" w14:textId="77777777" w:rsidR="007E2BA1" w:rsidRDefault="00A65F8D" w:rsidP="007E2BA1">
      <w:pPr>
        <w:tabs>
          <w:tab w:val="center" w:pos="4606"/>
        </w:tabs>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O presente trabalho foi desenvolvido a partir de duas disciplinas do curso de Psicologia da Faculdade Luciano Feijão, de Sobral – CE</w:t>
      </w:r>
      <w:r>
        <w:rPr>
          <w:rFonts w:ascii="Times New Roman" w:hAnsi="Times New Roman" w:cs="Times New Roman"/>
          <w:sz w:val="24"/>
          <w:szCs w:val="24"/>
        </w:rPr>
        <w:t>, a temática abordada é</w:t>
      </w:r>
      <w:r>
        <w:rPr>
          <w:rFonts w:ascii="Times New Roman" w:hAnsi="Times New Roman" w:cs="Times New Roman"/>
          <w:sz w:val="24"/>
          <w:szCs w:val="24"/>
        </w:rPr>
        <w:t>:</w:t>
      </w:r>
      <w:r w:rsidRPr="0084102A">
        <w:rPr>
          <w:rFonts w:ascii="Times New Roman" w:hAnsi="Times New Roman" w:cs="Times New Roman"/>
          <w:sz w:val="24"/>
          <w:szCs w:val="24"/>
        </w:rPr>
        <w:t xml:space="preserve"> Política Pública </w:t>
      </w:r>
      <w:r>
        <w:rPr>
          <w:rFonts w:ascii="Times New Roman" w:hAnsi="Times New Roman" w:cs="Times New Roman"/>
          <w:sz w:val="24"/>
          <w:szCs w:val="24"/>
        </w:rPr>
        <w:t>d</w:t>
      </w:r>
      <w:r w:rsidRPr="0084102A">
        <w:rPr>
          <w:rFonts w:ascii="Times New Roman" w:hAnsi="Times New Roman" w:cs="Times New Roman"/>
          <w:sz w:val="24"/>
          <w:szCs w:val="24"/>
        </w:rPr>
        <w:t>e</w:t>
      </w:r>
      <w:r>
        <w:rPr>
          <w:rFonts w:ascii="Times New Roman" w:hAnsi="Times New Roman" w:cs="Times New Roman"/>
          <w:sz w:val="24"/>
          <w:szCs w:val="24"/>
        </w:rPr>
        <w:t xml:space="preserve"> Saúde e</w:t>
      </w:r>
      <w:r w:rsidRPr="0084102A">
        <w:rPr>
          <w:rFonts w:ascii="Times New Roman" w:hAnsi="Times New Roman" w:cs="Times New Roman"/>
          <w:sz w:val="24"/>
          <w:szCs w:val="24"/>
        </w:rPr>
        <w:t xml:space="preserve"> Cidadania: modo de vida de mulheres sertanejas em tempos de pandemia, onde houve o interesse em saber mais sobre o assunto citado.</w:t>
      </w:r>
      <w:r>
        <w:rPr>
          <w:rFonts w:ascii="Times New Roman" w:hAnsi="Times New Roman" w:cs="Times New Roman"/>
          <w:sz w:val="24"/>
          <w:szCs w:val="24"/>
        </w:rPr>
        <w:t xml:space="preserve"> </w:t>
      </w:r>
      <w:r>
        <w:rPr>
          <w:rFonts w:ascii="Times New Roman" w:hAnsi="Times New Roman" w:cs="Times New Roman"/>
          <w:sz w:val="24"/>
          <w:szCs w:val="24"/>
        </w:rPr>
        <w:t>Essa pesquisa traz como objetivos c</w:t>
      </w:r>
      <w:r w:rsidRPr="001209B6">
        <w:rPr>
          <w:rFonts w:ascii="Times New Roman" w:hAnsi="Times New Roman" w:cs="Times New Roman"/>
          <w:sz w:val="24"/>
          <w:szCs w:val="24"/>
        </w:rPr>
        <w:t>ompreen</w:t>
      </w:r>
      <w:r>
        <w:rPr>
          <w:rFonts w:ascii="Times New Roman" w:hAnsi="Times New Roman" w:cs="Times New Roman"/>
          <w:sz w:val="24"/>
          <w:szCs w:val="24"/>
        </w:rPr>
        <w:t>der como a política p</w:t>
      </w:r>
      <w:r w:rsidRPr="001209B6">
        <w:rPr>
          <w:rFonts w:ascii="Times New Roman" w:hAnsi="Times New Roman" w:cs="Times New Roman"/>
          <w:sz w:val="24"/>
          <w:szCs w:val="24"/>
        </w:rPr>
        <w:t>úblic</w:t>
      </w:r>
      <w:r>
        <w:rPr>
          <w:rFonts w:ascii="Times New Roman" w:hAnsi="Times New Roman" w:cs="Times New Roman"/>
          <w:sz w:val="24"/>
          <w:szCs w:val="24"/>
        </w:rPr>
        <w:t>a de saúde reflete n</w:t>
      </w:r>
      <w:r w:rsidRPr="001209B6">
        <w:rPr>
          <w:rFonts w:ascii="Times New Roman" w:hAnsi="Times New Roman" w:cs="Times New Roman"/>
          <w:sz w:val="24"/>
          <w:szCs w:val="24"/>
        </w:rPr>
        <w:t>o modo de vida das mulheres sertanejas em tempos de pandemia</w:t>
      </w:r>
      <w:r>
        <w:rPr>
          <w:rFonts w:ascii="Times New Roman" w:hAnsi="Times New Roman" w:cs="Times New Roman"/>
          <w:sz w:val="24"/>
          <w:szCs w:val="24"/>
        </w:rPr>
        <w:t>; assim como identificar quais as principais dificuldades enfrentadas por essas mulheres, e os impactos por conta da pa</w:t>
      </w:r>
      <w:r>
        <w:rPr>
          <w:rFonts w:ascii="Times New Roman" w:hAnsi="Times New Roman" w:cs="Times New Roman"/>
          <w:sz w:val="24"/>
          <w:szCs w:val="24"/>
        </w:rPr>
        <w:t>ndemia relacionada ao Covid-19.</w:t>
      </w:r>
      <w:r>
        <w:rPr>
          <w:rFonts w:ascii="Times New Roman" w:hAnsi="Times New Roman" w:cs="Times New Roman"/>
          <w:b/>
          <w:sz w:val="24"/>
          <w:szCs w:val="24"/>
        </w:rPr>
        <w:t xml:space="preserve"> </w:t>
      </w:r>
      <w:r>
        <w:rPr>
          <w:rFonts w:ascii="Times New Roman" w:hAnsi="Times New Roman" w:cs="Times New Roman"/>
          <w:sz w:val="24"/>
          <w:szCs w:val="24"/>
        </w:rPr>
        <w:t>Esta pesquisa se trata de</w:t>
      </w:r>
      <w:r w:rsidRPr="00013465">
        <w:rPr>
          <w:rFonts w:ascii="Times New Roman" w:hAnsi="Times New Roman" w:cs="Times New Roman"/>
          <w:sz w:val="24"/>
          <w:szCs w:val="24"/>
        </w:rPr>
        <w:t xml:space="preserve"> uma </w:t>
      </w:r>
      <w:r>
        <w:rPr>
          <w:rFonts w:ascii="Times New Roman" w:hAnsi="Times New Roman" w:cs="Times New Roman"/>
          <w:sz w:val="24"/>
          <w:szCs w:val="24"/>
        </w:rPr>
        <w:t>pes</w:t>
      </w:r>
      <w:r>
        <w:rPr>
          <w:rFonts w:ascii="Times New Roman" w:hAnsi="Times New Roman" w:cs="Times New Roman"/>
          <w:sz w:val="24"/>
          <w:szCs w:val="24"/>
        </w:rPr>
        <w:t>quisa bibliográfica, t</w:t>
      </w:r>
      <w:r>
        <w:rPr>
          <w:rFonts w:ascii="Times New Roman" w:hAnsi="Times New Roman" w:cs="Times New Roman"/>
          <w:sz w:val="24"/>
          <w:szCs w:val="24"/>
        </w:rPr>
        <w:t>endo com isso</w:t>
      </w:r>
      <w:r w:rsidRPr="00013465">
        <w:rPr>
          <w:rFonts w:ascii="Times New Roman" w:hAnsi="Times New Roman" w:cs="Times New Roman"/>
          <w:sz w:val="24"/>
          <w:szCs w:val="24"/>
        </w:rPr>
        <w:t xml:space="preserve"> o intuito de realizar uma investigação detalhada a respeito do tema destacado para o registro e a construção do </w:t>
      </w:r>
      <w:r>
        <w:rPr>
          <w:rFonts w:ascii="Times New Roman" w:hAnsi="Times New Roman" w:cs="Times New Roman"/>
          <w:sz w:val="24"/>
          <w:szCs w:val="24"/>
        </w:rPr>
        <w:t xml:space="preserve">novo </w:t>
      </w:r>
      <w:r w:rsidRPr="00013465">
        <w:rPr>
          <w:rFonts w:ascii="Times New Roman" w:hAnsi="Times New Roman" w:cs="Times New Roman"/>
          <w:sz w:val="24"/>
          <w:szCs w:val="24"/>
        </w:rPr>
        <w:t xml:space="preserve">trabalho, a análise é de caráter qualitativo. </w:t>
      </w:r>
      <w:r>
        <w:rPr>
          <w:rFonts w:ascii="Times New Roman" w:hAnsi="Times New Roman" w:cs="Times New Roman"/>
          <w:sz w:val="24"/>
        </w:rPr>
        <w:t xml:space="preserve">Embora, muitos tenham sido os aparatos criados e até reinventados acerca da saúde pública dos brasileiros, ainda é incontestável o número de mulheres sertanejas e suas famílias que não tiveram acesso a esse tipo de serviço, diversas são as características que se dão a este fato, como por exemplo, a má distribuição de verba por parte do estado e governo, a má distribuição de profissionais da área da saúde, sem mencionar o fato de que </w:t>
      </w:r>
      <w:r w:rsidRPr="00706F31">
        <w:rPr>
          <w:rFonts w:ascii="Times New Roman" w:hAnsi="Times New Roman" w:cs="Times New Roman"/>
          <w:sz w:val="24"/>
          <w:szCs w:val="24"/>
        </w:rPr>
        <w:t>a concentraçã</w:t>
      </w:r>
      <w:r>
        <w:rPr>
          <w:rFonts w:ascii="Times New Roman" w:hAnsi="Times New Roman" w:cs="Times New Roman"/>
          <w:sz w:val="24"/>
          <w:szCs w:val="24"/>
        </w:rPr>
        <w:t xml:space="preserve">o </w:t>
      </w:r>
      <w:r w:rsidRPr="00706F31">
        <w:rPr>
          <w:rFonts w:ascii="Times New Roman" w:hAnsi="Times New Roman" w:cs="Times New Roman"/>
          <w:sz w:val="24"/>
          <w:szCs w:val="24"/>
        </w:rPr>
        <w:t>da maioria d</w:t>
      </w:r>
      <w:r>
        <w:rPr>
          <w:rFonts w:ascii="Times New Roman" w:hAnsi="Times New Roman" w:cs="Times New Roman"/>
          <w:sz w:val="24"/>
          <w:szCs w:val="24"/>
        </w:rPr>
        <w:t>esses aparat</w:t>
      </w:r>
      <w:r w:rsidRPr="00706F31">
        <w:rPr>
          <w:rFonts w:ascii="Times New Roman" w:hAnsi="Times New Roman" w:cs="Times New Roman"/>
          <w:sz w:val="24"/>
          <w:szCs w:val="24"/>
        </w:rPr>
        <w:t xml:space="preserve">os </w:t>
      </w:r>
      <w:r>
        <w:rPr>
          <w:rFonts w:ascii="Times New Roman" w:hAnsi="Times New Roman" w:cs="Times New Roman"/>
          <w:sz w:val="24"/>
          <w:szCs w:val="24"/>
        </w:rPr>
        <w:t xml:space="preserve">profissionais </w:t>
      </w:r>
      <w:r w:rsidRPr="00706F31">
        <w:rPr>
          <w:rFonts w:ascii="Times New Roman" w:hAnsi="Times New Roman" w:cs="Times New Roman"/>
          <w:sz w:val="24"/>
          <w:szCs w:val="24"/>
        </w:rPr>
        <w:t>estava</w:t>
      </w:r>
      <w:r>
        <w:rPr>
          <w:rFonts w:ascii="Times New Roman" w:hAnsi="Times New Roman" w:cs="Times New Roman"/>
          <w:sz w:val="24"/>
          <w:szCs w:val="24"/>
        </w:rPr>
        <w:t xml:space="preserve">m sendo destinados </w:t>
      </w:r>
      <w:r w:rsidRPr="00706F31">
        <w:rPr>
          <w:rFonts w:ascii="Times New Roman" w:hAnsi="Times New Roman" w:cs="Times New Roman"/>
          <w:sz w:val="24"/>
          <w:szCs w:val="24"/>
        </w:rPr>
        <w:t xml:space="preserve">para os </w:t>
      </w:r>
      <w:r>
        <w:rPr>
          <w:rFonts w:ascii="Times New Roman" w:hAnsi="Times New Roman" w:cs="Times New Roman"/>
          <w:sz w:val="24"/>
          <w:szCs w:val="24"/>
        </w:rPr>
        <w:t xml:space="preserve">grandes </w:t>
      </w:r>
      <w:r w:rsidRPr="00706F31">
        <w:rPr>
          <w:rFonts w:ascii="Times New Roman" w:hAnsi="Times New Roman" w:cs="Times New Roman"/>
          <w:sz w:val="24"/>
          <w:szCs w:val="24"/>
        </w:rPr>
        <w:t>centros urbanos, com intuito de amenizar o contágio ainda maior do vírus Covid-19</w:t>
      </w:r>
      <w:r>
        <w:rPr>
          <w:rFonts w:ascii="Times New Roman" w:hAnsi="Times New Roman" w:cs="Times New Roman"/>
          <w:sz w:val="24"/>
          <w:szCs w:val="24"/>
        </w:rPr>
        <w:t xml:space="preserve"> </w:t>
      </w:r>
      <w:r>
        <w:rPr>
          <w:rFonts w:ascii="Times New Roman" w:hAnsi="Times New Roman" w:cs="Times New Roman"/>
          <w:sz w:val="24"/>
        </w:rPr>
        <w:t xml:space="preserve">(SILVA, </w:t>
      </w:r>
      <w:r w:rsidRPr="0059448C">
        <w:rPr>
          <w:rFonts w:ascii="Times New Roman" w:hAnsi="Times New Roman" w:cs="Times New Roman"/>
          <w:i/>
          <w:sz w:val="24"/>
        </w:rPr>
        <w:t>et. al.</w:t>
      </w:r>
      <w:r>
        <w:rPr>
          <w:rFonts w:ascii="Times New Roman" w:hAnsi="Times New Roman" w:cs="Times New Roman"/>
          <w:i/>
          <w:sz w:val="24"/>
        </w:rPr>
        <w:t>,</w:t>
      </w:r>
      <w:r>
        <w:rPr>
          <w:rFonts w:ascii="Times New Roman" w:hAnsi="Times New Roman" w:cs="Times New Roman"/>
          <w:sz w:val="24"/>
        </w:rPr>
        <w:t xml:space="preserve"> 2021)</w:t>
      </w:r>
      <w:r w:rsidRPr="00706F31">
        <w:rPr>
          <w:rFonts w:ascii="Times New Roman" w:hAnsi="Times New Roman" w:cs="Times New Roman"/>
          <w:sz w:val="24"/>
          <w:szCs w:val="24"/>
        </w:rPr>
        <w:t xml:space="preserve">. </w:t>
      </w:r>
      <w:r>
        <w:rPr>
          <w:rFonts w:ascii="Times New Roman" w:hAnsi="Times New Roman" w:cs="Times New Roman"/>
          <w:bCs/>
          <w:sz w:val="24"/>
          <w:szCs w:val="24"/>
        </w:rPr>
        <w:t xml:space="preserve">Sendo assim inúmeras foram as dificuldades que estas mulheres enfrentaram e ainda enfrentam, pela própria sobrevivência, muitas vezes tendo que assumir o papel de responsável principal pela família, em quesitos financeiros, acabando por levar esta a uma responsabilidade extrema, gerando na mesma, muitas cobranças e assim, sem o auxílio de políticas públicas ou de assistência é quase impossível que estas consigam se manter juntamente com suas famílias. </w:t>
      </w:r>
    </w:p>
    <w:p w14:paraId="210B6BBA" w14:textId="056B5623" w:rsidR="003F0B4B" w:rsidRDefault="001209B6" w:rsidP="007E2BA1">
      <w:pPr>
        <w:tabs>
          <w:tab w:val="center" w:pos="4606"/>
        </w:tabs>
        <w:spacing w:line="360" w:lineRule="auto"/>
        <w:jc w:val="both"/>
        <w:rPr>
          <w:rFonts w:ascii="Times New Roman" w:hAnsi="Times New Roman" w:cs="Times New Roman"/>
          <w:sz w:val="24"/>
          <w:szCs w:val="24"/>
        </w:rPr>
      </w:pPr>
      <w:r w:rsidRPr="00862357">
        <w:rPr>
          <w:rFonts w:ascii="Times New Roman" w:hAnsi="Times New Roman" w:cs="Times New Roman"/>
          <w:b/>
          <w:sz w:val="24"/>
          <w:szCs w:val="24"/>
        </w:rPr>
        <w:t>Palavras-chave:</w:t>
      </w:r>
      <w:r w:rsidR="00F117D0">
        <w:rPr>
          <w:rFonts w:ascii="Times New Roman" w:hAnsi="Times New Roman" w:cs="Times New Roman"/>
          <w:b/>
          <w:sz w:val="24"/>
          <w:szCs w:val="24"/>
        </w:rPr>
        <w:t xml:space="preserve"> </w:t>
      </w:r>
      <w:r w:rsidR="001E3F48">
        <w:rPr>
          <w:rFonts w:ascii="Times New Roman" w:hAnsi="Times New Roman" w:cs="Times New Roman"/>
          <w:sz w:val="24"/>
          <w:szCs w:val="24"/>
        </w:rPr>
        <w:t>Mulheres S</w:t>
      </w:r>
      <w:r w:rsidR="00F117D0" w:rsidRPr="00F117D0">
        <w:rPr>
          <w:rFonts w:ascii="Times New Roman" w:hAnsi="Times New Roman" w:cs="Times New Roman"/>
          <w:sz w:val="24"/>
          <w:szCs w:val="24"/>
        </w:rPr>
        <w:t>ertanejas</w:t>
      </w:r>
      <w:r w:rsidR="00DB5E1B">
        <w:rPr>
          <w:rFonts w:ascii="Times New Roman" w:hAnsi="Times New Roman" w:cs="Times New Roman"/>
          <w:sz w:val="24"/>
          <w:szCs w:val="24"/>
        </w:rPr>
        <w:t>.</w:t>
      </w:r>
      <w:r w:rsidR="00F117D0" w:rsidRPr="00F117D0">
        <w:rPr>
          <w:rFonts w:ascii="Times New Roman" w:hAnsi="Times New Roman" w:cs="Times New Roman"/>
          <w:sz w:val="24"/>
          <w:szCs w:val="24"/>
        </w:rPr>
        <w:t xml:space="preserve"> </w:t>
      </w:r>
      <w:r w:rsidR="00DB5E1B">
        <w:rPr>
          <w:rFonts w:ascii="Times New Roman" w:hAnsi="Times New Roman" w:cs="Times New Roman"/>
          <w:sz w:val="24"/>
          <w:szCs w:val="24"/>
        </w:rPr>
        <w:t>Pandemia. P</w:t>
      </w:r>
      <w:r w:rsidR="002415DD">
        <w:rPr>
          <w:rFonts w:ascii="Times New Roman" w:hAnsi="Times New Roman" w:cs="Times New Roman"/>
          <w:sz w:val="24"/>
          <w:szCs w:val="24"/>
        </w:rPr>
        <w:t>olítica</w:t>
      </w:r>
      <w:r w:rsidR="001E3F48">
        <w:rPr>
          <w:rFonts w:ascii="Times New Roman" w:hAnsi="Times New Roman" w:cs="Times New Roman"/>
          <w:sz w:val="24"/>
          <w:szCs w:val="24"/>
        </w:rPr>
        <w:t>s P</w:t>
      </w:r>
      <w:r w:rsidR="002415DD">
        <w:rPr>
          <w:rFonts w:ascii="Times New Roman" w:hAnsi="Times New Roman" w:cs="Times New Roman"/>
          <w:sz w:val="24"/>
          <w:szCs w:val="24"/>
        </w:rPr>
        <w:t>ú</w:t>
      </w:r>
      <w:r w:rsidR="00F117D0">
        <w:rPr>
          <w:rFonts w:ascii="Times New Roman" w:hAnsi="Times New Roman" w:cs="Times New Roman"/>
          <w:sz w:val="24"/>
          <w:szCs w:val="24"/>
        </w:rPr>
        <w:t>blica</w:t>
      </w:r>
      <w:r w:rsidR="001E3F48">
        <w:rPr>
          <w:rFonts w:ascii="Times New Roman" w:hAnsi="Times New Roman" w:cs="Times New Roman"/>
          <w:sz w:val="24"/>
          <w:szCs w:val="24"/>
        </w:rPr>
        <w:t>s</w:t>
      </w:r>
      <w:r w:rsidR="00DB5E1B">
        <w:rPr>
          <w:rFonts w:ascii="Times New Roman" w:hAnsi="Times New Roman" w:cs="Times New Roman"/>
          <w:sz w:val="24"/>
          <w:szCs w:val="24"/>
        </w:rPr>
        <w:t>.</w:t>
      </w:r>
      <w:r w:rsidR="003F0B4B">
        <w:rPr>
          <w:rFonts w:ascii="Times New Roman" w:hAnsi="Times New Roman" w:cs="Times New Roman"/>
          <w:sz w:val="24"/>
          <w:szCs w:val="24"/>
        </w:rPr>
        <w:t xml:space="preserve"> Saúde.</w:t>
      </w:r>
    </w:p>
    <w:p w14:paraId="4462C0D1" w14:textId="77777777" w:rsidR="003F0B4B" w:rsidRDefault="003F0B4B">
      <w:pPr>
        <w:rPr>
          <w:rFonts w:ascii="Times New Roman" w:hAnsi="Times New Roman" w:cs="Times New Roman"/>
          <w:sz w:val="24"/>
          <w:szCs w:val="24"/>
        </w:rPr>
      </w:pPr>
      <w:r>
        <w:rPr>
          <w:rFonts w:ascii="Times New Roman" w:hAnsi="Times New Roman" w:cs="Times New Roman"/>
          <w:sz w:val="24"/>
          <w:szCs w:val="24"/>
        </w:rPr>
        <w:br w:type="page"/>
      </w:r>
    </w:p>
    <w:p w14:paraId="7A6DD81D" w14:textId="77777777" w:rsidR="007E2BA1" w:rsidRPr="007E2BA1" w:rsidRDefault="007E2BA1" w:rsidP="007E2BA1">
      <w:pPr>
        <w:jc w:val="center"/>
        <w:rPr>
          <w:rFonts w:ascii="Times New Roman" w:hAnsi="Times New Roman" w:cs="Times New Roman"/>
          <w:b/>
          <w:sz w:val="24"/>
          <w:szCs w:val="24"/>
        </w:rPr>
      </w:pPr>
      <w:r w:rsidRPr="007E2BA1">
        <w:rPr>
          <w:rFonts w:ascii="Times New Roman" w:hAnsi="Times New Roman" w:cs="Times New Roman"/>
          <w:b/>
          <w:sz w:val="24"/>
          <w:szCs w:val="24"/>
        </w:rPr>
        <w:lastRenderedPageBreak/>
        <w:t>ABSTRACT</w:t>
      </w:r>
    </w:p>
    <w:p w14:paraId="6308CFD6" w14:textId="410835D7" w:rsidR="007E2BA1" w:rsidRPr="007E2BA1" w:rsidRDefault="007E2BA1" w:rsidP="007E2BA1">
      <w:pPr>
        <w:jc w:val="both"/>
        <w:rPr>
          <w:rFonts w:ascii="Times New Roman" w:hAnsi="Times New Roman" w:cs="Times New Roman"/>
          <w:sz w:val="24"/>
          <w:szCs w:val="24"/>
          <w:lang w:val="fr-FR"/>
        </w:rPr>
      </w:pPr>
      <w:r w:rsidRPr="007E2BA1">
        <w:rPr>
          <w:rFonts w:ascii="Times New Roman" w:hAnsi="Times New Roman" w:cs="Times New Roman"/>
          <w:sz w:val="24"/>
          <w:szCs w:val="24"/>
        </w:rPr>
        <w:t xml:space="preserve">The </w:t>
      </w:r>
      <w:proofErr w:type="spellStart"/>
      <w:r w:rsidRPr="007E2BA1">
        <w:rPr>
          <w:rFonts w:ascii="Times New Roman" w:hAnsi="Times New Roman" w:cs="Times New Roman"/>
          <w:sz w:val="24"/>
          <w:szCs w:val="24"/>
        </w:rPr>
        <w:t>present</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work</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was</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developed</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from</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two</w:t>
      </w:r>
      <w:proofErr w:type="spellEnd"/>
      <w:r w:rsidRPr="007E2BA1">
        <w:rPr>
          <w:rFonts w:ascii="Times New Roman" w:hAnsi="Times New Roman" w:cs="Times New Roman"/>
          <w:sz w:val="24"/>
          <w:szCs w:val="24"/>
        </w:rPr>
        <w:t xml:space="preserve"> disciplines </w:t>
      </w:r>
      <w:proofErr w:type="spellStart"/>
      <w:r w:rsidRPr="007E2BA1">
        <w:rPr>
          <w:rFonts w:ascii="Times New Roman" w:hAnsi="Times New Roman" w:cs="Times New Roman"/>
          <w:sz w:val="24"/>
          <w:szCs w:val="24"/>
        </w:rPr>
        <w:t>of</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Psychology</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course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at</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Faculty</w:t>
      </w:r>
      <w:proofErr w:type="spellEnd"/>
      <w:r w:rsidRPr="007E2BA1">
        <w:rPr>
          <w:rFonts w:ascii="Times New Roman" w:hAnsi="Times New Roman" w:cs="Times New Roman"/>
          <w:sz w:val="24"/>
          <w:szCs w:val="24"/>
        </w:rPr>
        <w:t xml:space="preserve"> Luciano Feijão, in Sobral – CE, </w:t>
      </w:r>
      <w:proofErr w:type="spellStart"/>
      <w:r w:rsidRPr="007E2BA1">
        <w:rPr>
          <w:rFonts w:ascii="Times New Roman" w:hAnsi="Times New Roman" w:cs="Times New Roman"/>
          <w:sz w:val="24"/>
          <w:szCs w:val="24"/>
        </w:rPr>
        <w:t>the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theme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addressed</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is</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Public</w:t>
      </w:r>
      <w:proofErr w:type="spellEnd"/>
      <w:r w:rsidRPr="007E2BA1">
        <w:rPr>
          <w:rFonts w:ascii="Times New Roman" w:hAnsi="Times New Roman" w:cs="Times New Roman"/>
          <w:sz w:val="24"/>
          <w:szCs w:val="24"/>
        </w:rPr>
        <w:t xml:space="preserve"> Health </w:t>
      </w:r>
      <w:proofErr w:type="spellStart"/>
      <w:r w:rsidRPr="007E2BA1">
        <w:rPr>
          <w:rFonts w:ascii="Times New Roman" w:hAnsi="Times New Roman" w:cs="Times New Roman"/>
          <w:sz w:val="24"/>
          <w:szCs w:val="24"/>
        </w:rPr>
        <w:t>Policy</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and</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Citizenship</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way</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of</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life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of</w:t>
      </w:r>
      <w:proofErr w:type="spellEnd"/>
      <w:r w:rsidRPr="007E2BA1">
        <w:rPr>
          <w:rFonts w:ascii="Times New Roman" w:hAnsi="Times New Roman" w:cs="Times New Roman"/>
          <w:sz w:val="24"/>
          <w:szCs w:val="24"/>
        </w:rPr>
        <w:t xml:space="preserve"> rural </w:t>
      </w:r>
      <w:proofErr w:type="spellStart"/>
      <w:r w:rsidRPr="007E2BA1">
        <w:rPr>
          <w:rFonts w:ascii="Times New Roman" w:hAnsi="Times New Roman" w:cs="Times New Roman"/>
          <w:sz w:val="24"/>
          <w:szCs w:val="24"/>
        </w:rPr>
        <w:t>women</w:t>
      </w:r>
      <w:proofErr w:type="spellEnd"/>
      <w:r w:rsidRPr="007E2BA1">
        <w:rPr>
          <w:rFonts w:ascii="Times New Roman" w:hAnsi="Times New Roman" w:cs="Times New Roman"/>
          <w:sz w:val="24"/>
          <w:szCs w:val="24"/>
        </w:rPr>
        <w:t xml:space="preserve"> in times </w:t>
      </w:r>
      <w:proofErr w:type="spellStart"/>
      <w:r w:rsidRPr="007E2BA1">
        <w:rPr>
          <w:rFonts w:ascii="Times New Roman" w:hAnsi="Times New Roman" w:cs="Times New Roman"/>
          <w:sz w:val="24"/>
          <w:szCs w:val="24"/>
        </w:rPr>
        <w:t>of</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pandemic</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where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there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was</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interest</w:t>
      </w:r>
      <w:proofErr w:type="spellEnd"/>
      <w:r w:rsidRPr="007E2BA1">
        <w:rPr>
          <w:rFonts w:ascii="Times New Roman" w:hAnsi="Times New Roman" w:cs="Times New Roman"/>
          <w:sz w:val="24"/>
          <w:szCs w:val="24"/>
        </w:rPr>
        <w:t xml:space="preserve"> in </w:t>
      </w:r>
      <w:proofErr w:type="spellStart"/>
      <w:r w:rsidRPr="007E2BA1">
        <w:rPr>
          <w:rFonts w:ascii="Times New Roman" w:hAnsi="Times New Roman" w:cs="Times New Roman"/>
          <w:sz w:val="24"/>
          <w:szCs w:val="24"/>
        </w:rPr>
        <w:t>knowing</w:t>
      </w:r>
      <w:proofErr w:type="spellEnd"/>
      <w:r w:rsidRPr="007E2BA1">
        <w:rPr>
          <w:rFonts w:ascii="Times New Roman" w:hAnsi="Times New Roman" w:cs="Times New Roman"/>
          <w:sz w:val="24"/>
          <w:szCs w:val="24"/>
        </w:rPr>
        <w:t xml:space="preserve"> more </w:t>
      </w:r>
      <w:proofErr w:type="spellStart"/>
      <w:r w:rsidRPr="007E2BA1">
        <w:rPr>
          <w:rFonts w:ascii="Times New Roman" w:hAnsi="Times New Roman" w:cs="Times New Roman"/>
          <w:sz w:val="24"/>
          <w:szCs w:val="24"/>
        </w:rPr>
        <w:t>about</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mentioned</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subject</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This</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research</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aims</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to</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understand</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how</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public</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health</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policy</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reflects</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on</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way</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of</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life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of</w:t>
      </w:r>
      <w:proofErr w:type="spellEnd"/>
      <w:r w:rsidRPr="007E2BA1">
        <w:rPr>
          <w:rFonts w:ascii="Times New Roman" w:hAnsi="Times New Roman" w:cs="Times New Roman"/>
          <w:sz w:val="24"/>
          <w:szCs w:val="24"/>
        </w:rPr>
        <w:t xml:space="preserve"> rural </w:t>
      </w:r>
      <w:proofErr w:type="spellStart"/>
      <w:r w:rsidRPr="007E2BA1">
        <w:rPr>
          <w:rFonts w:ascii="Times New Roman" w:hAnsi="Times New Roman" w:cs="Times New Roman"/>
          <w:sz w:val="24"/>
          <w:szCs w:val="24"/>
        </w:rPr>
        <w:t>women</w:t>
      </w:r>
      <w:proofErr w:type="spellEnd"/>
      <w:r w:rsidRPr="007E2BA1">
        <w:rPr>
          <w:rFonts w:ascii="Times New Roman" w:hAnsi="Times New Roman" w:cs="Times New Roman"/>
          <w:sz w:val="24"/>
          <w:szCs w:val="24"/>
        </w:rPr>
        <w:t xml:space="preserve"> in times </w:t>
      </w:r>
      <w:proofErr w:type="spellStart"/>
      <w:r w:rsidRPr="007E2BA1">
        <w:rPr>
          <w:rFonts w:ascii="Times New Roman" w:hAnsi="Times New Roman" w:cs="Times New Roman"/>
          <w:sz w:val="24"/>
          <w:szCs w:val="24"/>
        </w:rPr>
        <w:t>of</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pandemic</w:t>
      </w:r>
      <w:proofErr w:type="spellEnd"/>
      <w:r w:rsidRPr="007E2BA1">
        <w:rPr>
          <w:rFonts w:ascii="Times New Roman" w:hAnsi="Times New Roman" w:cs="Times New Roman"/>
          <w:sz w:val="24"/>
          <w:szCs w:val="24"/>
        </w:rPr>
        <w:t xml:space="preserve">; as </w:t>
      </w:r>
      <w:proofErr w:type="spellStart"/>
      <w:r w:rsidRPr="007E2BA1">
        <w:rPr>
          <w:rFonts w:ascii="Times New Roman" w:hAnsi="Times New Roman" w:cs="Times New Roman"/>
          <w:sz w:val="24"/>
          <w:szCs w:val="24"/>
        </w:rPr>
        <w:t>well</w:t>
      </w:r>
      <w:proofErr w:type="spellEnd"/>
      <w:r w:rsidRPr="007E2BA1">
        <w:rPr>
          <w:rFonts w:ascii="Times New Roman" w:hAnsi="Times New Roman" w:cs="Times New Roman"/>
          <w:sz w:val="24"/>
          <w:szCs w:val="24"/>
        </w:rPr>
        <w:t xml:space="preserve"> as </w:t>
      </w:r>
      <w:proofErr w:type="spellStart"/>
      <w:r w:rsidRPr="007E2BA1">
        <w:rPr>
          <w:rFonts w:ascii="Times New Roman" w:hAnsi="Times New Roman" w:cs="Times New Roman"/>
          <w:sz w:val="24"/>
          <w:szCs w:val="24"/>
        </w:rPr>
        <w:t>identifying</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main</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difficulties</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faced</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by</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these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women</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and</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impacts</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caused</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by</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the</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pandemic</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related</w:t>
      </w:r>
      <w:proofErr w:type="spellEnd"/>
      <w:r w:rsidRPr="007E2BA1">
        <w:rPr>
          <w:rFonts w:ascii="Times New Roman" w:hAnsi="Times New Roman" w:cs="Times New Roman"/>
          <w:sz w:val="24"/>
          <w:szCs w:val="24"/>
        </w:rPr>
        <w:t xml:space="preserve"> </w:t>
      </w:r>
      <w:proofErr w:type="spellStart"/>
      <w:r w:rsidRPr="007E2BA1">
        <w:rPr>
          <w:rFonts w:ascii="Times New Roman" w:hAnsi="Times New Roman" w:cs="Times New Roman"/>
          <w:sz w:val="24"/>
          <w:szCs w:val="24"/>
        </w:rPr>
        <w:t>to</w:t>
      </w:r>
      <w:proofErr w:type="spellEnd"/>
      <w:r w:rsidRPr="007E2BA1">
        <w:rPr>
          <w:rFonts w:ascii="Times New Roman" w:hAnsi="Times New Roman" w:cs="Times New Roman"/>
          <w:sz w:val="24"/>
          <w:szCs w:val="24"/>
        </w:rPr>
        <w:t xml:space="preserve"> Covid-19. </w:t>
      </w:r>
      <w:r w:rsidRPr="007E2BA1">
        <w:rPr>
          <w:rFonts w:ascii="Times New Roman" w:hAnsi="Times New Roman" w:cs="Times New Roman"/>
          <w:sz w:val="24"/>
          <w:szCs w:val="24"/>
          <w:lang w:val="fr-FR"/>
        </w:rPr>
        <w:t>This research is a bibliographical research, with the intention of carrying out a detailed investigation about the theme highlighted for the registration and construction of the new work, the analysis is of a qualitative character. Although many apparatuses have been created and even reinvented about Brazilian public health, the number of rural women and their families who did not have access to this type of service is still indisputable. such as the poor distribution of funds by the state and government, the poor distribution of health professionals, not to mention the fact that the concentration of most of these professional apparatuses were being destined for large urban centers, with the intention of to alleviate the even greater contagion of the Covid-19 virus (SILVA, et. al., 2021). Thus, there were countless difficulties that these women faced and still face, for their own survival, often having to assume the role of main responsible for the family, in financial matters, ending up taking this to an extreme responsibility, generating in it, many demands and thus, without the help of public policies or assistance, it is almost impossible for them to be able to support themselves with their families.</w:t>
      </w:r>
    </w:p>
    <w:p w14:paraId="57CBB95C" w14:textId="641A35F5" w:rsidR="001209B6" w:rsidRPr="007E2BA1" w:rsidRDefault="007E2BA1" w:rsidP="007E2BA1">
      <w:pPr>
        <w:jc w:val="both"/>
        <w:rPr>
          <w:rFonts w:ascii="Times New Roman" w:hAnsi="Times New Roman" w:cs="Times New Roman"/>
          <w:sz w:val="24"/>
          <w:szCs w:val="24"/>
        </w:rPr>
      </w:pPr>
      <w:r w:rsidRPr="007E2BA1">
        <w:rPr>
          <w:rFonts w:ascii="Times New Roman" w:hAnsi="Times New Roman" w:cs="Times New Roman"/>
          <w:b/>
          <w:sz w:val="24"/>
          <w:szCs w:val="24"/>
          <w:lang w:val="fr-FR"/>
        </w:rPr>
        <w:t>Keywords:</w:t>
      </w:r>
      <w:r w:rsidRPr="007E2BA1">
        <w:rPr>
          <w:rFonts w:ascii="Times New Roman" w:hAnsi="Times New Roman" w:cs="Times New Roman"/>
          <w:sz w:val="24"/>
          <w:szCs w:val="24"/>
          <w:lang w:val="fr-FR"/>
        </w:rPr>
        <w:t xml:space="preserve"> Sertaneja women. Pandemic. Public policy. </w:t>
      </w:r>
      <w:r w:rsidRPr="007E2BA1">
        <w:rPr>
          <w:rFonts w:ascii="Times New Roman" w:hAnsi="Times New Roman" w:cs="Times New Roman"/>
          <w:sz w:val="24"/>
          <w:szCs w:val="24"/>
        </w:rPr>
        <w:t>Health.</w:t>
      </w:r>
    </w:p>
    <w:p w14:paraId="56E69EBF" w14:textId="77777777" w:rsidR="007E2BA1" w:rsidRDefault="007E2BA1" w:rsidP="00BB7558">
      <w:pPr>
        <w:rPr>
          <w:rFonts w:ascii="Times New Roman" w:hAnsi="Times New Roman" w:cs="Times New Roman"/>
          <w:b/>
          <w:sz w:val="24"/>
          <w:szCs w:val="24"/>
        </w:rPr>
      </w:pPr>
    </w:p>
    <w:p w14:paraId="051BB479" w14:textId="77777777" w:rsidR="007E2BA1" w:rsidRDefault="007E2BA1" w:rsidP="00BB7558">
      <w:pPr>
        <w:rPr>
          <w:rFonts w:ascii="Times New Roman" w:hAnsi="Times New Roman" w:cs="Times New Roman"/>
          <w:b/>
          <w:sz w:val="24"/>
          <w:szCs w:val="24"/>
        </w:rPr>
      </w:pPr>
    </w:p>
    <w:p w14:paraId="4BEC44FD" w14:textId="77777777" w:rsidR="007E2BA1" w:rsidRDefault="007E2BA1" w:rsidP="00BB7558">
      <w:pPr>
        <w:rPr>
          <w:rFonts w:ascii="Times New Roman" w:hAnsi="Times New Roman" w:cs="Times New Roman"/>
          <w:b/>
          <w:sz w:val="24"/>
          <w:szCs w:val="24"/>
        </w:rPr>
      </w:pPr>
    </w:p>
    <w:p w14:paraId="4A4AC90E" w14:textId="77777777" w:rsidR="007E2BA1" w:rsidRDefault="007E2BA1" w:rsidP="00BB7558">
      <w:pPr>
        <w:rPr>
          <w:rFonts w:ascii="Times New Roman" w:hAnsi="Times New Roman" w:cs="Times New Roman"/>
          <w:b/>
          <w:sz w:val="24"/>
          <w:szCs w:val="24"/>
        </w:rPr>
      </w:pPr>
    </w:p>
    <w:p w14:paraId="286DBEDE" w14:textId="77777777" w:rsidR="007E2BA1" w:rsidRDefault="007E2BA1" w:rsidP="00BB7558">
      <w:pPr>
        <w:rPr>
          <w:rFonts w:ascii="Times New Roman" w:hAnsi="Times New Roman" w:cs="Times New Roman"/>
          <w:b/>
          <w:sz w:val="24"/>
          <w:szCs w:val="24"/>
        </w:rPr>
      </w:pPr>
    </w:p>
    <w:p w14:paraId="57071520" w14:textId="77777777" w:rsidR="007E2BA1" w:rsidRDefault="007E2BA1" w:rsidP="00BB7558">
      <w:pPr>
        <w:rPr>
          <w:rFonts w:ascii="Times New Roman" w:hAnsi="Times New Roman" w:cs="Times New Roman"/>
          <w:b/>
          <w:sz w:val="24"/>
          <w:szCs w:val="24"/>
        </w:rPr>
      </w:pPr>
    </w:p>
    <w:p w14:paraId="4CC20A9D" w14:textId="77777777" w:rsidR="007E2BA1" w:rsidRDefault="007E2BA1" w:rsidP="00BB7558">
      <w:pPr>
        <w:rPr>
          <w:rFonts w:ascii="Times New Roman" w:hAnsi="Times New Roman" w:cs="Times New Roman"/>
          <w:b/>
          <w:sz w:val="24"/>
          <w:szCs w:val="24"/>
        </w:rPr>
      </w:pPr>
    </w:p>
    <w:p w14:paraId="5895063A" w14:textId="77777777" w:rsidR="007E2BA1" w:rsidRDefault="007E2BA1" w:rsidP="00BB7558">
      <w:pPr>
        <w:rPr>
          <w:rFonts w:ascii="Times New Roman" w:hAnsi="Times New Roman" w:cs="Times New Roman"/>
          <w:b/>
          <w:sz w:val="24"/>
          <w:szCs w:val="24"/>
        </w:rPr>
      </w:pPr>
    </w:p>
    <w:p w14:paraId="34780B94" w14:textId="77777777" w:rsidR="007E2BA1" w:rsidRDefault="007E2BA1" w:rsidP="00BB7558">
      <w:pPr>
        <w:rPr>
          <w:rFonts w:ascii="Times New Roman" w:hAnsi="Times New Roman" w:cs="Times New Roman"/>
          <w:b/>
          <w:sz w:val="24"/>
          <w:szCs w:val="24"/>
        </w:rPr>
      </w:pPr>
    </w:p>
    <w:p w14:paraId="32249006" w14:textId="77777777" w:rsidR="007E2BA1" w:rsidRDefault="007E2BA1" w:rsidP="00BB7558">
      <w:pPr>
        <w:rPr>
          <w:rFonts w:ascii="Times New Roman" w:hAnsi="Times New Roman" w:cs="Times New Roman"/>
          <w:b/>
          <w:sz w:val="24"/>
          <w:szCs w:val="24"/>
        </w:rPr>
      </w:pPr>
    </w:p>
    <w:p w14:paraId="44F3741C" w14:textId="77777777" w:rsidR="007E2BA1" w:rsidRDefault="007E2BA1" w:rsidP="00BB7558">
      <w:pPr>
        <w:rPr>
          <w:rFonts w:ascii="Times New Roman" w:hAnsi="Times New Roman" w:cs="Times New Roman"/>
          <w:b/>
          <w:sz w:val="24"/>
          <w:szCs w:val="24"/>
        </w:rPr>
      </w:pPr>
    </w:p>
    <w:p w14:paraId="6671567F" w14:textId="77777777" w:rsidR="007E2BA1" w:rsidRDefault="007E2BA1" w:rsidP="00BB7558">
      <w:pPr>
        <w:rPr>
          <w:rFonts w:ascii="Times New Roman" w:hAnsi="Times New Roman" w:cs="Times New Roman"/>
          <w:b/>
          <w:sz w:val="24"/>
          <w:szCs w:val="24"/>
        </w:rPr>
      </w:pPr>
    </w:p>
    <w:p w14:paraId="7B8CD31A" w14:textId="77777777" w:rsidR="007E2BA1" w:rsidRDefault="007E2BA1" w:rsidP="00BB7558">
      <w:pPr>
        <w:rPr>
          <w:rFonts w:ascii="Times New Roman" w:hAnsi="Times New Roman" w:cs="Times New Roman"/>
          <w:b/>
          <w:sz w:val="24"/>
          <w:szCs w:val="24"/>
        </w:rPr>
      </w:pPr>
    </w:p>
    <w:p w14:paraId="597FC3F6" w14:textId="77777777" w:rsidR="007E2BA1" w:rsidRDefault="007E2BA1" w:rsidP="00BB7558">
      <w:pPr>
        <w:rPr>
          <w:rFonts w:ascii="Times New Roman" w:hAnsi="Times New Roman" w:cs="Times New Roman"/>
          <w:b/>
          <w:sz w:val="24"/>
          <w:szCs w:val="24"/>
        </w:rPr>
      </w:pPr>
    </w:p>
    <w:p w14:paraId="31FD8A5A" w14:textId="340F6C28" w:rsidR="007E2BA1" w:rsidRDefault="007E2BA1" w:rsidP="00BB7558">
      <w:pPr>
        <w:rPr>
          <w:rFonts w:ascii="Times New Roman" w:hAnsi="Times New Roman" w:cs="Times New Roman"/>
          <w:b/>
          <w:sz w:val="24"/>
          <w:szCs w:val="24"/>
        </w:rPr>
      </w:pPr>
    </w:p>
    <w:p w14:paraId="4EB500AA" w14:textId="77777777" w:rsidR="00F95CBB" w:rsidRDefault="00F95CBB" w:rsidP="00BB7558">
      <w:pPr>
        <w:rPr>
          <w:rFonts w:ascii="Times New Roman" w:hAnsi="Times New Roman" w:cs="Times New Roman"/>
          <w:b/>
          <w:sz w:val="24"/>
          <w:szCs w:val="24"/>
        </w:rPr>
      </w:pPr>
    </w:p>
    <w:p w14:paraId="4E30774A" w14:textId="26269A63" w:rsidR="006F09E5" w:rsidRPr="00BB7558" w:rsidRDefault="006F09E5" w:rsidP="00BB7558">
      <w:pPr>
        <w:rPr>
          <w:rFonts w:ascii="Times New Roman" w:hAnsi="Times New Roman" w:cs="Times New Roman"/>
          <w:b/>
          <w:sz w:val="24"/>
          <w:szCs w:val="24"/>
        </w:rPr>
      </w:pPr>
      <w:r w:rsidRPr="00BB7558">
        <w:rPr>
          <w:rFonts w:ascii="Times New Roman" w:hAnsi="Times New Roman" w:cs="Times New Roman"/>
          <w:b/>
          <w:sz w:val="24"/>
          <w:szCs w:val="24"/>
        </w:rPr>
        <w:lastRenderedPageBreak/>
        <w:t xml:space="preserve">INTRODUÇÃO </w:t>
      </w:r>
    </w:p>
    <w:p w14:paraId="5BE688DD" w14:textId="77777777" w:rsidR="003F0B4B" w:rsidRDefault="003F0B4B" w:rsidP="006F09E5">
      <w:pPr>
        <w:rPr>
          <w:rFonts w:ascii="Times New Roman" w:hAnsi="Times New Roman" w:cs="Times New Roman"/>
          <w:b/>
          <w:sz w:val="24"/>
          <w:szCs w:val="24"/>
        </w:rPr>
      </w:pPr>
    </w:p>
    <w:p w14:paraId="6EAE1FC0" w14:textId="0C322608" w:rsidR="00CF635B" w:rsidRDefault="001605A9" w:rsidP="00ED227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765F9">
        <w:rPr>
          <w:rFonts w:ascii="Times New Roman" w:hAnsi="Times New Roman" w:cs="Times New Roman"/>
          <w:sz w:val="24"/>
          <w:szCs w:val="24"/>
        </w:rPr>
        <w:t>O presente trabalho foi desenvolvido a partir de duas disciplinas do curso de Psicologia da Faculdade Luciano Feijão, de Sobral –</w:t>
      </w:r>
      <w:r w:rsidR="00DB5E1B">
        <w:rPr>
          <w:rFonts w:ascii="Times New Roman" w:hAnsi="Times New Roman" w:cs="Times New Roman"/>
          <w:sz w:val="24"/>
          <w:szCs w:val="24"/>
        </w:rPr>
        <w:t xml:space="preserve"> </w:t>
      </w:r>
      <w:r w:rsidR="000765F9">
        <w:rPr>
          <w:rFonts w:ascii="Times New Roman" w:hAnsi="Times New Roman" w:cs="Times New Roman"/>
          <w:sz w:val="24"/>
          <w:szCs w:val="24"/>
        </w:rPr>
        <w:t>C</w:t>
      </w:r>
      <w:r w:rsidR="00DB5E1B">
        <w:rPr>
          <w:rFonts w:ascii="Times New Roman" w:hAnsi="Times New Roman" w:cs="Times New Roman"/>
          <w:sz w:val="24"/>
          <w:szCs w:val="24"/>
        </w:rPr>
        <w:t>E</w:t>
      </w:r>
      <w:r w:rsidR="000765F9">
        <w:rPr>
          <w:rFonts w:ascii="Times New Roman" w:hAnsi="Times New Roman" w:cs="Times New Roman"/>
          <w:sz w:val="24"/>
          <w:szCs w:val="24"/>
        </w:rPr>
        <w:t>, as temáticas</w:t>
      </w:r>
      <w:r w:rsidR="000F103F">
        <w:rPr>
          <w:rFonts w:ascii="Times New Roman" w:hAnsi="Times New Roman" w:cs="Times New Roman"/>
          <w:sz w:val="24"/>
          <w:szCs w:val="24"/>
        </w:rPr>
        <w:t xml:space="preserve"> abordadas pel</w:t>
      </w:r>
      <w:r w:rsidR="000765F9">
        <w:rPr>
          <w:rFonts w:ascii="Times New Roman" w:hAnsi="Times New Roman" w:cs="Times New Roman"/>
          <w:sz w:val="24"/>
          <w:szCs w:val="24"/>
        </w:rPr>
        <w:t xml:space="preserve">as disciplinas no decorrer do semestre </w:t>
      </w:r>
      <w:r w:rsidR="000F103F">
        <w:rPr>
          <w:rFonts w:ascii="Times New Roman" w:hAnsi="Times New Roman" w:cs="Times New Roman"/>
          <w:sz w:val="24"/>
          <w:szCs w:val="24"/>
        </w:rPr>
        <w:t>trouxeram pautadas como</w:t>
      </w:r>
      <w:r w:rsidR="000765F9">
        <w:rPr>
          <w:rFonts w:ascii="Times New Roman" w:hAnsi="Times New Roman" w:cs="Times New Roman"/>
          <w:sz w:val="24"/>
          <w:szCs w:val="24"/>
        </w:rPr>
        <w:t xml:space="preserve"> direitos humanos, cidadania, povos tradicionais,</w:t>
      </w:r>
      <w:r w:rsidR="00AC669C" w:rsidRPr="0084102A">
        <w:rPr>
          <w:rFonts w:ascii="Times New Roman" w:hAnsi="Times New Roman" w:cs="Times New Roman"/>
          <w:sz w:val="24"/>
          <w:szCs w:val="24"/>
        </w:rPr>
        <w:t xml:space="preserve"> </w:t>
      </w:r>
      <w:r w:rsidR="000F103F">
        <w:rPr>
          <w:rFonts w:ascii="Times New Roman" w:hAnsi="Times New Roman" w:cs="Times New Roman"/>
          <w:sz w:val="24"/>
          <w:szCs w:val="24"/>
        </w:rPr>
        <w:t xml:space="preserve">dentre outras e </w:t>
      </w:r>
      <w:r w:rsidR="00AC669C" w:rsidRPr="0084102A">
        <w:rPr>
          <w:rFonts w:ascii="Times New Roman" w:hAnsi="Times New Roman" w:cs="Times New Roman"/>
          <w:sz w:val="24"/>
          <w:szCs w:val="24"/>
        </w:rPr>
        <w:t>com isso foi escolhido o tema</w:t>
      </w:r>
      <w:r w:rsidR="000F103F">
        <w:rPr>
          <w:rFonts w:ascii="Times New Roman" w:hAnsi="Times New Roman" w:cs="Times New Roman"/>
          <w:sz w:val="24"/>
          <w:szCs w:val="24"/>
        </w:rPr>
        <w:t>:</w:t>
      </w:r>
      <w:r w:rsidR="00AC669C" w:rsidRPr="0084102A">
        <w:rPr>
          <w:rFonts w:ascii="Times New Roman" w:hAnsi="Times New Roman" w:cs="Times New Roman"/>
          <w:sz w:val="24"/>
          <w:szCs w:val="24"/>
        </w:rPr>
        <w:t xml:space="preserve"> </w:t>
      </w:r>
      <w:r w:rsidR="001457D0" w:rsidRPr="0084102A">
        <w:rPr>
          <w:rFonts w:ascii="Times New Roman" w:hAnsi="Times New Roman" w:cs="Times New Roman"/>
          <w:sz w:val="24"/>
          <w:szCs w:val="24"/>
        </w:rPr>
        <w:t>Política</w:t>
      </w:r>
      <w:r w:rsidR="00AC669C" w:rsidRPr="0084102A">
        <w:rPr>
          <w:rFonts w:ascii="Times New Roman" w:hAnsi="Times New Roman" w:cs="Times New Roman"/>
          <w:sz w:val="24"/>
          <w:szCs w:val="24"/>
        </w:rPr>
        <w:t xml:space="preserve"> </w:t>
      </w:r>
      <w:r w:rsidR="001457D0" w:rsidRPr="0084102A">
        <w:rPr>
          <w:rFonts w:ascii="Times New Roman" w:hAnsi="Times New Roman" w:cs="Times New Roman"/>
          <w:sz w:val="24"/>
          <w:szCs w:val="24"/>
        </w:rPr>
        <w:t>Pública</w:t>
      </w:r>
      <w:r w:rsidR="003A60FC" w:rsidRPr="0084102A">
        <w:rPr>
          <w:rFonts w:ascii="Times New Roman" w:hAnsi="Times New Roman" w:cs="Times New Roman"/>
          <w:sz w:val="24"/>
          <w:szCs w:val="24"/>
        </w:rPr>
        <w:t xml:space="preserve"> </w:t>
      </w:r>
      <w:r w:rsidR="000765F9">
        <w:rPr>
          <w:rFonts w:ascii="Times New Roman" w:hAnsi="Times New Roman" w:cs="Times New Roman"/>
          <w:sz w:val="24"/>
          <w:szCs w:val="24"/>
        </w:rPr>
        <w:t>d</w:t>
      </w:r>
      <w:r w:rsidR="003A60FC" w:rsidRPr="0084102A">
        <w:rPr>
          <w:rFonts w:ascii="Times New Roman" w:hAnsi="Times New Roman" w:cs="Times New Roman"/>
          <w:sz w:val="24"/>
          <w:szCs w:val="24"/>
        </w:rPr>
        <w:t>e</w:t>
      </w:r>
      <w:r w:rsidR="000765F9">
        <w:rPr>
          <w:rFonts w:ascii="Times New Roman" w:hAnsi="Times New Roman" w:cs="Times New Roman"/>
          <w:sz w:val="24"/>
          <w:szCs w:val="24"/>
        </w:rPr>
        <w:t xml:space="preserve"> Saúde e</w:t>
      </w:r>
      <w:r w:rsidR="003A60FC" w:rsidRPr="0084102A">
        <w:rPr>
          <w:rFonts w:ascii="Times New Roman" w:hAnsi="Times New Roman" w:cs="Times New Roman"/>
          <w:sz w:val="24"/>
          <w:szCs w:val="24"/>
        </w:rPr>
        <w:t xml:space="preserve"> Cidadania: modo de vida de mulheres sertanejas em tempos de pandemia, onde houve o interesse em saber mais sobre o assunto citado.</w:t>
      </w:r>
    </w:p>
    <w:p w14:paraId="1B3E2E16" w14:textId="1246EDFE" w:rsidR="00743BCF" w:rsidRPr="00743BCF" w:rsidRDefault="00CF635B" w:rsidP="00743BCF">
      <w:pPr>
        <w:spacing w:after="0" w:line="360" w:lineRule="auto"/>
        <w:ind w:firstLine="708"/>
        <w:contextualSpacing/>
        <w:jc w:val="both"/>
        <w:rPr>
          <w:rFonts w:ascii="Times New Roman" w:hAnsi="Times New Roman" w:cs="Times New Roman"/>
          <w:sz w:val="24"/>
          <w:szCs w:val="24"/>
          <w:shd w:val="clear" w:color="auto" w:fill="FFFFFF"/>
        </w:rPr>
      </w:pPr>
      <w:proofErr w:type="spellStart"/>
      <w:r w:rsidRPr="002415DD">
        <w:rPr>
          <w:rFonts w:ascii="Times New Roman" w:hAnsi="Times New Roman" w:cs="Times New Roman"/>
          <w:sz w:val="24"/>
          <w:szCs w:val="24"/>
          <w:shd w:val="clear" w:color="auto" w:fill="FFFFFF"/>
        </w:rPr>
        <w:t>Peters</w:t>
      </w:r>
      <w:proofErr w:type="spellEnd"/>
      <w:r w:rsidRPr="002415DD">
        <w:rPr>
          <w:rFonts w:ascii="Times New Roman" w:hAnsi="Times New Roman" w:cs="Times New Roman"/>
          <w:sz w:val="24"/>
          <w:szCs w:val="24"/>
          <w:shd w:val="clear" w:color="auto" w:fill="FFFFFF"/>
        </w:rPr>
        <w:t xml:space="preserve"> (1986) fala que a política pública é a soma das atividades dos governos, que agem diretamente ou através de delegação, e que </w:t>
      </w:r>
      <w:r w:rsidR="001457D0" w:rsidRPr="002415DD">
        <w:rPr>
          <w:rFonts w:ascii="Times New Roman" w:hAnsi="Times New Roman" w:cs="Times New Roman"/>
          <w:sz w:val="24"/>
          <w:szCs w:val="24"/>
          <w:shd w:val="clear" w:color="auto" w:fill="FFFFFF"/>
        </w:rPr>
        <w:t xml:space="preserve">influenciam a vida dos </w:t>
      </w:r>
      <w:r w:rsidR="00D107BF" w:rsidRPr="002415DD">
        <w:rPr>
          <w:rFonts w:ascii="Times New Roman" w:hAnsi="Times New Roman" w:cs="Times New Roman"/>
          <w:sz w:val="24"/>
          <w:szCs w:val="24"/>
          <w:shd w:val="clear" w:color="auto" w:fill="FFFFFF"/>
        </w:rPr>
        <w:t>cidadãos,</w:t>
      </w:r>
      <w:r w:rsidR="00743BCF">
        <w:rPr>
          <w:rFonts w:ascii="Times New Roman" w:hAnsi="Times New Roman" w:cs="Times New Roman"/>
          <w:sz w:val="24"/>
          <w:szCs w:val="24"/>
          <w:shd w:val="clear" w:color="auto" w:fill="FFFFFF"/>
        </w:rPr>
        <w:t xml:space="preserve"> pois contribuem</w:t>
      </w:r>
      <w:r w:rsidR="007A1299">
        <w:rPr>
          <w:rFonts w:ascii="Times New Roman" w:hAnsi="Times New Roman" w:cs="Times New Roman"/>
          <w:sz w:val="24"/>
          <w:szCs w:val="24"/>
          <w:shd w:val="clear" w:color="auto" w:fill="FFFFFF"/>
        </w:rPr>
        <w:t xml:space="preserve"> ou não para seu modo de estar present</w:t>
      </w:r>
      <w:r w:rsidR="00743BCF">
        <w:rPr>
          <w:rFonts w:ascii="Times New Roman" w:hAnsi="Times New Roman" w:cs="Times New Roman"/>
          <w:sz w:val="24"/>
          <w:szCs w:val="24"/>
          <w:shd w:val="clear" w:color="auto" w:fill="FFFFFF"/>
        </w:rPr>
        <w:t>e, usufruindo dos seus direitos. N</w:t>
      </w:r>
      <w:r w:rsidR="001457D0" w:rsidRPr="002415DD">
        <w:rPr>
          <w:rFonts w:ascii="Times New Roman" w:hAnsi="Times New Roman" w:cs="Times New Roman"/>
          <w:sz w:val="24"/>
          <w:szCs w:val="24"/>
          <w:shd w:val="clear" w:color="auto" w:fill="FFFFFF"/>
        </w:rPr>
        <w:t>o</w:t>
      </w:r>
      <w:r w:rsidR="001457D0" w:rsidRPr="002415DD">
        <w:rPr>
          <w:rFonts w:ascii="Times New Roman" w:hAnsi="Times New Roman" w:cs="Times New Roman"/>
          <w:sz w:val="24"/>
          <w:szCs w:val="24"/>
        </w:rPr>
        <w:t xml:space="preserve"> Dicionário de Políticas Públicas</w:t>
      </w:r>
      <w:r w:rsidR="002E40EC" w:rsidRPr="002415DD">
        <w:rPr>
          <w:rFonts w:ascii="Times New Roman" w:hAnsi="Times New Roman" w:cs="Times New Roman"/>
          <w:sz w:val="24"/>
          <w:szCs w:val="24"/>
        </w:rPr>
        <w:t>,</w:t>
      </w:r>
      <w:r w:rsidR="00743BCF">
        <w:rPr>
          <w:rFonts w:ascii="Times New Roman" w:hAnsi="Times New Roman" w:cs="Times New Roman"/>
          <w:sz w:val="24"/>
          <w:szCs w:val="24"/>
        </w:rPr>
        <w:t xml:space="preserve"> é afirmado que </w:t>
      </w:r>
      <w:r w:rsidR="001457D0" w:rsidRPr="002415DD">
        <w:rPr>
          <w:rFonts w:ascii="Times New Roman" w:hAnsi="Times New Roman" w:cs="Times New Roman"/>
          <w:sz w:val="24"/>
          <w:szCs w:val="24"/>
        </w:rPr>
        <w:t xml:space="preserve">os termos </w:t>
      </w:r>
      <w:r w:rsidR="00743BCF">
        <w:rPr>
          <w:rFonts w:ascii="Times New Roman" w:hAnsi="Times New Roman" w:cs="Times New Roman"/>
          <w:sz w:val="24"/>
          <w:szCs w:val="24"/>
        </w:rPr>
        <w:t>“</w:t>
      </w:r>
      <w:r w:rsidR="001457D0" w:rsidRPr="002415DD">
        <w:rPr>
          <w:rFonts w:ascii="Times New Roman" w:hAnsi="Times New Roman" w:cs="Times New Roman"/>
          <w:sz w:val="24"/>
          <w:szCs w:val="24"/>
        </w:rPr>
        <w:t>cidadão</w:t>
      </w:r>
      <w:r w:rsidR="00743BCF">
        <w:rPr>
          <w:rFonts w:ascii="Times New Roman" w:hAnsi="Times New Roman" w:cs="Times New Roman"/>
          <w:sz w:val="24"/>
          <w:szCs w:val="24"/>
        </w:rPr>
        <w:t>”</w:t>
      </w:r>
      <w:r w:rsidR="001457D0" w:rsidRPr="002415DD">
        <w:rPr>
          <w:rFonts w:ascii="Times New Roman" w:hAnsi="Times New Roman" w:cs="Times New Roman"/>
          <w:sz w:val="24"/>
          <w:szCs w:val="24"/>
        </w:rPr>
        <w:t xml:space="preserve"> </w:t>
      </w:r>
      <w:r w:rsidR="001457D0" w:rsidRPr="0084102A">
        <w:rPr>
          <w:rFonts w:ascii="Times New Roman" w:hAnsi="Times New Roman" w:cs="Times New Roman"/>
          <w:sz w:val="24"/>
          <w:szCs w:val="24"/>
        </w:rPr>
        <w:t xml:space="preserve">e </w:t>
      </w:r>
      <w:r w:rsidR="00743BCF">
        <w:rPr>
          <w:rFonts w:ascii="Times New Roman" w:hAnsi="Times New Roman" w:cs="Times New Roman"/>
          <w:sz w:val="24"/>
          <w:szCs w:val="24"/>
        </w:rPr>
        <w:t>“</w:t>
      </w:r>
      <w:r w:rsidR="001457D0" w:rsidRPr="0084102A">
        <w:rPr>
          <w:rFonts w:ascii="Times New Roman" w:hAnsi="Times New Roman" w:cs="Times New Roman"/>
          <w:sz w:val="24"/>
          <w:szCs w:val="24"/>
        </w:rPr>
        <w:t>cidadania</w:t>
      </w:r>
      <w:r w:rsidR="00743BCF">
        <w:rPr>
          <w:rFonts w:ascii="Times New Roman" w:hAnsi="Times New Roman" w:cs="Times New Roman"/>
          <w:sz w:val="24"/>
          <w:szCs w:val="24"/>
        </w:rPr>
        <w:t>”</w:t>
      </w:r>
      <w:r w:rsidR="001457D0" w:rsidRPr="0084102A">
        <w:rPr>
          <w:rFonts w:ascii="Times New Roman" w:hAnsi="Times New Roman" w:cs="Times New Roman"/>
          <w:sz w:val="24"/>
          <w:szCs w:val="24"/>
        </w:rPr>
        <w:t xml:space="preserve"> geralmente remetem ao indivíduo pertencente a uma comunidade e portador de um </w:t>
      </w:r>
      <w:r w:rsidR="00A65F8D">
        <w:rPr>
          <w:rFonts w:ascii="Times New Roman" w:hAnsi="Times New Roman" w:cs="Times New Roman"/>
          <w:sz w:val="24"/>
          <w:szCs w:val="24"/>
        </w:rPr>
        <w:t xml:space="preserve">conjunto de direitos e deveres” </w:t>
      </w:r>
      <w:r w:rsidR="002E40EC" w:rsidRPr="0084102A">
        <w:rPr>
          <w:rFonts w:ascii="Times New Roman" w:hAnsi="Times New Roman" w:cs="Times New Roman"/>
          <w:sz w:val="24"/>
          <w:szCs w:val="24"/>
        </w:rPr>
        <w:t>(FER</w:t>
      </w:r>
      <w:r w:rsidR="002E40EC">
        <w:rPr>
          <w:rFonts w:ascii="Times New Roman" w:hAnsi="Times New Roman" w:cs="Times New Roman"/>
          <w:sz w:val="24"/>
          <w:szCs w:val="24"/>
        </w:rPr>
        <w:t>REIRA; FERNANDES, p. 145</w:t>
      </w:r>
      <w:r w:rsidR="00206853">
        <w:rPr>
          <w:rFonts w:ascii="Times New Roman" w:hAnsi="Times New Roman" w:cs="Times New Roman"/>
          <w:sz w:val="24"/>
          <w:szCs w:val="24"/>
        </w:rPr>
        <w:t xml:space="preserve">, </w:t>
      </w:r>
      <w:r w:rsidR="00206853">
        <w:rPr>
          <w:rFonts w:ascii="Times New Roman" w:hAnsi="Times New Roman" w:cs="Times New Roman"/>
          <w:sz w:val="24"/>
          <w:szCs w:val="24"/>
        </w:rPr>
        <w:t>2013</w:t>
      </w:r>
      <w:r w:rsidR="002E40EC">
        <w:rPr>
          <w:rFonts w:ascii="Times New Roman" w:hAnsi="Times New Roman" w:cs="Times New Roman"/>
          <w:sz w:val="24"/>
          <w:szCs w:val="24"/>
        </w:rPr>
        <w:t>)</w:t>
      </w:r>
      <w:r w:rsidR="00A65F8D">
        <w:rPr>
          <w:rFonts w:ascii="Times New Roman" w:hAnsi="Times New Roman" w:cs="Times New Roman"/>
          <w:sz w:val="24"/>
          <w:szCs w:val="24"/>
        </w:rPr>
        <w:t xml:space="preserve">. </w:t>
      </w:r>
      <w:r w:rsidR="00AD4408">
        <w:rPr>
          <w:rFonts w:ascii="Times New Roman" w:hAnsi="Times New Roman" w:cs="Times New Roman"/>
          <w:sz w:val="24"/>
          <w:szCs w:val="24"/>
          <w:shd w:val="clear" w:color="auto" w:fill="FFFFFF"/>
        </w:rPr>
        <w:t xml:space="preserve"> </w:t>
      </w:r>
    </w:p>
    <w:p w14:paraId="3F79C8F5" w14:textId="3B02DA26" w:rsidR="006B454B" w:rsidRPr="002E40EC" w:rsidRDefault="00743BCF" w:rsidP="00743BCF">
      <w:pPr>
        <w:spacing w:after="0" w:line="360" w:lineRule="auto"/>
        <w:ind w:firstLine="708"/>
        <w:contextualSpacing/>
        <w:jc w:val="both"/>
        <w:rPr>
          <w:rFonts w:ascii="Times New Roman" w:hAnsi="Times New Roman" w:cs="Times New Roman"/>
          <w:sz w:val="24"/>
          <w:szCs w:val="24"/>
          <w:shd w:val="clear" w:color="auto" w:fill="FFFFFF"/>
        </w:rPr>
        <w:pPrChange w:id="0" w:author="Conta da Microsoft" w:date="2021-12-01T20:15:00Z">
          <w:pPr>
            <w:spacing w:line="360" w:lineRule="auto"/>
            <w:ind w:firstLine="708"/>
            <w:jc w:val="both"/>
          </w:pPr>
        </w:pPrChange>
      </w:pPr>
      <w:r>
        <w:rPr>
          <w:rFonts w:ascii="Times New Roman" w:hAnsi="Times New Roman" w:cs="Times New Roman"/>
          <w:color w:val="000000"/>
          <w:sz w:val="24"/>
          <w:szCs w:val="24"/>
          <w:shd w:val="clear" w:color="auto" w:fill="FFFFFF"/>
        </w:rPr>
        <w:t>Dessa forma, n</w:t>
      </w:r>
      <w:r w:rsidR="006B454B" w:rsidRPr="002E40EC">
        <w:rPr>
          <w:rFonts w:ascii="Times New Roman" w:hAnsi="Times New Roman" w:cs="Times New Roman"/>
          <w:color w:val="000000"/>
          <w:sz w:val="24"/>
          <w:szCs w:val="24"/>
          <w:shd w:val="clear" w:color="auto" w:fill="FFFFFF"/>
          <w:rPrChange w:id="1" w:author="Conta da Microsoft" w:date="2021-12-01T20:15:00Z">
            <w:rPr>
              <w:rFonts w:ascii="Verdana" w:hAnsi="Verdana"/>
              <w:color w:val="000000"/>
              <w:shd w:val="clear" w:color="auto" w:fill="FFFFFF"/>
            </w:rPr>
          </w:rPrChange>
        </w:rPr>
        <w:t xml:space="preserve">o início de 2020, diante do rápido aumento </w:t>
      </w:r>
      <w:r w:rsidR="00515FDC" w:rsidRPr="002E40EC">
        <w:rPr>
          <w:rFonts w:ascii="Times New Roman" w:hAnsi="Times New Roman" w:cs="Times New Roman"/>
          <w:color w:val="000000"/>
          <w:sz w:val="24"/>
          <w:szCs w:val="24"/>
          <w:shd w:val="clear" w:color="auto" w:fill="FFFFFF"/>
          <w:rPrChange w:id="2" w:author="Conta da Microsoft" w:date="2021-12-01T20:15:00Z">
            <w:rPr>
              <w:rFonts w:ascii="Verdana" w:hAnsi="Verdana"/>
              <w:color w:val="000000"/>
              <w:shd w:val="clear" w:color="auto" w:fill="FFFFFF"/>
            </w:rPr>
          </w:rPrChange>
        </w:rPr>
        <w:t xml:space="preserve">do novo </w:t>
      </w:r>
      <w:proofErr w:type="spellStart"/>
      <w:r w:rsidR="00515FDC" w:rsidRPr="002E40EC">
        <w:rPr>
          <w:rFonts w:ascii="Times New Roman" w:hAnsi="Times New Roman" w:cs="Times New Roman"/>
          <w:color w:val="000000"/>
          <w:sz w:val="24"/>
          <w:szCs w:val="24"/>
          <w:shd w:val="clear" w:color="auto" w:fill="FFFFFF"/>
          <w:rPrChange w:id="3" w:author="Conta da Microsoft" w:date="2021-12-01T20:15:00Z">
            <w:rPr>
              <w:rFonts w:ascii="Verdana" w:hAnsi="Verdana"/>
              <w:color w:val="000000"/>
              <w:shd w:val="clear" w:color="auto" w:fill="FFFFFF"/>
            </w:rPr>
          </w:rPrChange>
        </w:rPr>
        <w:t>coronavírus</w:t>
      </w:r>
      <w:proofErr w:type="spellEnd"/>
      <w:r w:rsidR="00515FDC" w:rsidRPr="002E40EC">
        <w:rPr>
          <w:rFonts w:ascii="Times New Roman" w:hAnsi="Times New Roman" w:cs="Times New Roman"/>
          <w:color w:val="000000"/>
          <w:sz w:val="24"/>
          <w:szCs w:val="24"/>
          <w:shd w:val="clear" w:color="auto" w:fill="FFFFFF"/>
          <w:rPrChange w:id="4" w:author="Conta da Microsoft" w:date="2021-12-01T20:15:00Z">
            <w:rPr>
              <w:rFonts w:ascii="Verdana" w:hAnsi="Verdana"/>
              <w:color w:val="000000"/>
              <w:shd w:val="clear" w:color="auto" w:fill="FFFFFF"/>
            </w:rPr>
          </w:rPrChange>
        </w:rPr>
        <w:t xml:space="preserve">, </w:t>
      </w:r>
      <w:r>
        <w:rPr>
          <w:rFonts w:ascii="Times New Roman" w:hAnsi="Times New Roman" w:cs="Times New Roman"/>
          <w:color w:val="000000"/>
          <w:sz w:val="24"/>
          <w:szCs w:val="24"/>
          <w:shd w:val="clear" w:color="auto" w:fill="FFFFFF"/>
        </w:rPr>
        <w:t xml:space="preserve">algumas </w:t>
      </w:r>
      <w:r w:rsidR="006B454B" w:rsidRPr="002E40EC">
        <w:rPr>
          <w:rFonts w:ascii="Times New Roman" w:hAnsi="Times New Roman" w:cs="Times New Roman"/>
          <w:color w:val="000000"/>
          <w:sz w:val="24"/>
          <w:szCs w:val="24"/>
          <w:shd w:val="clear" w:color="auto" w:fill="FFFFFF"/>
          <w:rPrChange w:id="5" w:author="Conta da Microsoft" w:date="2021-12-01T20:15:00Z">
            <w:rPr>
              <w:rFonts w:ascii="Verdana" w:hAnsi="Verdana"/>
              <w:color w:val="000000"/>
              <w:shd w:val="clear" w:color="auto" w:fill="FFFFFF"/>
            </w:rPr>
          </w:rPrChange>
        </w:rPr>
        <w:t xml:space="preserve">medidas protetivas </w:t>
      </w:r>
      <w:r w:rsidR="00515FDC" w:rsidRPr="002E40EC">
        <w:rPr>
          <w:rFonts w:ascii="Times New Roman" w:hAnsi="Times New Roman" w:cs="Times New Roman"/>
          <w:color w:val="000000"/>
          <w:sz w:val="24"/>
          <w:szCs w:val="24"/>
          <w:shd w:val="clear" w:color="auto" w:fill="FFFFFF"/>
          <w:rPrChange w:id="6" w:author="Conta da Microsoft" w:date="2021-12-01T20:15:00Z">
            <w:rPr>
              <w:rFonts w:ascii="Verdana" w:hAnsi="Verdana"/>
              <w:color w:val="000000"/>
              <w:shd w:val="clear" w:color="auto" w:fill="FFFFFF"/>
            </w:rPr>
          </w:rPrChange>
        </w:rPr>
        <w:t>pela</w:t>
      </w:r>
      <w:r w:rsidR="006B454B" w:rsidRPr="002E40EC">
        <w:rPr>
          <w:rFonts w:ascii="Times New Roman" w:hAnsi="Times New Roman" w:cs="Times New Roman"/>
          <w:color w:val="000000"/>
          <w:sz w:val="24"/>
          <w:szCs w:val="24"/>
          <w:shd w:val="clear" w:color="auto" w:fill="FFFFFF"/>
          <w:rPrChange w:id="7" w:author="Conta da Microsoft" w:date="2021-12-01T20:15:00Z">
            <w:rPr>
              <w:rFonts w:ascii="Verdana" w:hAnsi="Verdana"/>
              <w:color w:val="000000"/>
              <w:shd w:val="clear" w:color="auto" w:fill="FFFFFF"/>
            </w:rPr>
          </w:rPrChange>
        </w:rPr>
        <w:t xml:space="preserve"> Org</w:t>
      </w:r>
      <w:r w:rsidR="00515FDC" w:rsidRPr="002E40EC">
        <w:rPr>
          <w:rFonts w:ascii="Times New Roman" w:hAnsi="Times New Roman" w:cs="Times New Roman"/>
          <w:color w:val="000000"/>
          <w:sz w:val="24"/>
          <w:szCs w:val="24"/>
          <w:shd w:val="clear" w:color="auto" w:fill="FFFFFF"/>
          <w:rPrChange w:id="8" w:author="Conta da Microsoft" w:date="2021-12-01T20:15:00Z">
            <w:rPr>
              <w:rFonts w:ascii="Verdana" w:hAnsi="Verdana"/>
              <w:color w:val="000000"/>
              <w:shd w:val="clear" w:color="auto" w:fill="FFFFFF"/>
            </w:rPr>
          </w:rPrChange>
        </w:rPr>
        <w:t>anização Mundial da Saúde</w:t>
      </w:r>
      <w:r w:rsidR="00A47CB9">
        <w:rPr>
          <w:rFonts w:ascii="Times New Roman" w:hAnsi="Times New Roman" w:cs="Times New Roman"/>
          <w:color w:val="000000"/>
          <w:sz w:val="24"/>
          <w:szCs w:val="24"/>
          <w:shd w:val="clear" w:color="auto" w:fill="FFFFFF"/>
        </w:rPr>
        <w:t xml:space="preserve"> (OMS, 2020)</w:t>
      </w:r>
      <w:r w:rsidR="006B454B" w:rsidRPr="002E40EC">
        <w:rPr>
          <w:rFonts w:ascii="Times New Roman" w:hAnsi="Times New Roman" w:cs="Times New Roman"/>
          <w:color w:val="000000"/>
          <w:sz w:val="24"/>
          <w:szCs w:val="24"/>
          <w:shd w:val="clear" w:color="auto" w:fill="FFFFFF"/>
          <w:rPrChange w:id="9" w:author="Conta da Microsoft" w:date="2021-12-01T20:15:00Z">
            <w:rPr>
              <w:rFonts w:ascii="Verdana" w:hAnsi="Verdana"/>
              <w:color w:val="000000"/>
              <w:shd w:val="clear" w:color="auto" w:fill="FFFFFF"/>
            </w:rPr>
          </w:rPrChange>
        </w:rPr>
        <w:t xml:space="preserve"> passaram a ser adotadas nos estados e municípios brasileiros </w:t>
      </w:r>
      <w:r w:rsidR="00515FDC" w:rsidRPr="002E40EC">
        <w:rPr>
          <w:rFonts w:ascii="Times New Roman" w:hAnsi="Times New Roman" w:cs="Times New Roman"/>
          <w:color w:val="000000"/>
          <w:sz w:val="24"/>
          <w:szCs w:val="24"/>
          <w:shd w:val="clear" w:color="auto" w:fill="FFFFFF"/>
          <w:rPrChange w:id="10" w:author="Conta da Microsoft" w:date="2021-12-01T20:15:00Z">
            <w:rPr>
              <w:rFonts w:ascii="Verdana" w:hAnsi="Verdana"/>
              <w:color w:val="000000"/>
              <w:shd w:val="clear" w:color="auto" w:fill="FFFFFF"/>
            </w:rPr>
          </w:rPrChange>
        </w:rPr>
        <w:t xml:space="preserve">buscando </w:t>
      </w:r>
      <w:r w:rsidR="006B454B" w:rsidRPr="002E40EC">
        <w:rPr>
          <w:rFonts w:ascii="Times New Roman" w:hAnsi="Times New Roman" w:cs="Times New Roman"/>
          <w:color w:val="000000"/>
          <w:sz w:val="24"/>
          <w:szCs w:val="24"/>
          <w:shd w:val="clear" w:color="auto" w:fill="FFFFFF"/>
          <w:rPrChange w:id="11" w:author="Conta da Microsoft" w:date="2021-12-01T20:15:00Z">
            <w:rPr>
              <w:rFonts w:ascii="Verdana" w:hAnsi="Verdana"/>
              <w:color w:val="000000"/>
              <w:shd w:val="clear" w:color="auto" w:fill="FFFFFF"/>
            </w:rPr>
          </w:rPrChange>
        </w:rPr>
        <w:t>o controle da pandemia</w:t>
      </w:r>
      <w:r>
        <w:rPr>
          <w:rFonts w:ascii="Times New Roman" w:hAnsi="Times New Roman" w:cs="Times New Roman"/>
          <w:color w:val="000000"/>
          <w:sz w:val="24"/>
          <w:szCs w:val="24"/>
          <w:shd w:val="clear" w:color="auto" w:fill="FFFFFF"/>
        </w:rPr>
        <w:t>, assim as políticas públicas de saúde e cidadania também foram acionadas a ajudar. C</w:t>
      </w:r>
      <w:r w:rsidR="006B454B" w:rsidRPr="002E40EC">
        <w:rPr>
          <w:rFonts w:ascii="Times New Roman" w:hAnsi="Times New Roman" w:cs="Times New Roman"/>
          <w:color w:val="000000"/>
          <w:sz w:val="24"/>
          <w:szCs w:val="24"/>
          <w:shd w:val="clear" w:color="auto" w:fill="FFFFFF"/>
          <w:rPrChange w:id="12" w:author="Conta da Microsoft" w:date="2021-12-01T20:15:00Z">
            <w:rPr>
              <w:rFonts w:ascii="Verdana" w:hAnsi="Verdana"/>
              <w:color w:val="000000"/>
              <w:shd w:val="clear" w:color="auto" w:fill="FFFFFF"/>
            </w:rPr>
          </w:rPrChange>
        </w:rPr>
        <w:t xml:space="preserve">om o objetivo de </w:t>
      </w:r>
      <w:r w:rsidR="00515FDC" w:rsidRPr="002E40EC">
        <w:rPr>
          <w:rFonts w:ascii="Times New Roman" w:hAnsi="Times New Roman" w:cs="Times New Roman"/>
          <w:color w:val="000000"/>
          <w:sz w:val="24"/>
          <w:szCs w:val="24"/>
          <w:shd w:val="clear" w:color="auto" w:fill="FFFFFF"/>
          <w:rPrChange w:id="13" w:author="Conta da Microsoft" w:date="2021-12-01T20:15:00Z">
            <w:rPr>
              <w:rFonts w:ascii="Verdana" w:hAnsi="Verdana"/>
              <w:color w:val="000000"/>
              <w:shd w:val="clear" w:color="auto" w:fill="FFFFFF"/>
            </w:rPr>
          </w:rPrChange>
        </w:rPr>
        <w:t xml:space="preserve">minimizar </w:t>
      </w:r>
      <w:r w:rsidR="006B454B" w:rsidRPr="002E40EC">
        <w:rPr>
          <w:rFonts w:ascii="Times New Roman" w:hAnsi="Times New Roman" w:cs="Times New Roman"/>
          <w:color w:val="000000"/>
          <w:sz w:val="24"/>
          <w:szCs w:val="24"/>
          <w:shd w:val="clear" w:color="auto" w:fill="FFFFFF"/>
          <w:rPrChange w:id="14" w:author="Conta da Microsoft" w:date="2021-12-01T20:15:00Z">
            <w:rPr>
              <w:rFonts w:ascii="Verdana" w:hAnsi="Verdana"/>
              <w:color w:val="000000"/>
              <w:shd w:val="clear" w:color="auto" w:fill="FFFFFF"/>
            </w:rPr>
          </w:rPrChange>
        </w:rPr>
        <w:t xml:space="preserve">os impactos desencadeados pela crise sanitária em todos os setores da vida e evitar o colapso do sistema de saúde, </w:t>
      </w:r>
      <w:r>
        <w:rPr>
          <w:rFonts w:ascii="Times New Roman" w:hAnsi="Times New Roman" w:cs="Times New Roman"/>
          <w:color w:val="000000"/>
          <w:sz w:val="24"/>
          <w:szCs w:val="24"/>
          <w:shd w:val="clear" w:color="auto" w:fill="FFFFFF"/>
        </w:rPr>
        <w:t>para que houvesse</w:t>
      </w:r>
      <w:r w:rsidR="00515FDC" w:rsidRPr="002E40EC">
        <w:rPr>
          <w:rFonts w:ascii="Times New Roman" w:hAnsi="Times New Roman" w:cs="Times New Roman"/>
          <w:color w:val="000000"/>
          <w:sz w:val="24"/>
          <w:szCs w:val="24"/>
          <w:shd w:val="clear" w:color="auto" w:fill="FFFFFF"/>
          <w:rPrChange w:id="15" w:author="Conta da Microsoft" w:date="2021-12-01T20:15:00Z">
            <w:rPr>
              <w:rFonts w:ascii="Verdana" w:hAnsi="Verdana"/>
              <w:color w:val="000000"/>
              <w:shd w:val="clear" w:color="auto" w:fill="FFFFFF"/>
            </w:rPr>
          </w:rPrChange>
        </w:rPr>
        <w:t xml:space="preserve"> uma diminuição</w:t>
      </w:r>
      <w:r w:rsidR="006B454B" w:rsidRPr="002E40EC">
        <w:rPr>
          <w:rFonts w:ascii="Times New Roman" w:hAnsi="Times New Roman" w:cs="Times New Roman"/>
          <w:color w:val="000000"/>
          <w:sz w:val="24"/>
          <w:szCs w:val="24"/>
          <w:shd w:val="clear" w:color="auto" w:fill="FFFFFF"/>
          <w:rPrChange w:id="16" w:author="Conta da Microsoft" w:date="2021-12-01T20:15:00Z">
            <w:rPr>
              <w:rFonts w:ascii="Verdana" w:hAnsi="Verdana"/>
              <w:color w:val="000000"/>
              <w:shd w:val="clear" w:color="auto" w:fill="FFFFFF"/>
            </w:rPr>
          </w:rPrChange>
        </w:rPr>
        <w:t xml:space="preserve"> </w:t>
      </w:r>
      <w:r w:rsidR="00515FDC" w:rsidRPr="002E40EC">
        <w:rPr>
          <w:rFonts w:ascii="Times New Roman" w:hAnsi="Times New Roman" w:cs="Times New Roman"/>
          <w:color w:val="000000"/>
          <w:sz w:val="24"/>
          <w:szCs w:val="24"/>
          <w:shd w:val="clear" w:color="auto" w:fill="FFFFFF"/>
          <w:rPrChange w:id="17" w:author="Conta da Microsoft" w:date="2021-12-01T20:15:00Z">
            <w:rPr>
              <w:rFonts w:ascii="Verdana" w:hAnsi="Verdana"/>
              <w:color w:val="000000"/>
              <w:shd w:val="clear" w:color="auto" w:fill="FFFFFF"/>
            </w:rPr>
          </w:rPrChange>
        </w:rPr>
        <w:t>d</w:t>
      </w:r>
      <w:r w:rsidR="006B454B" w:rsidRPr="002E40EC">
        <w:rPr>
          <w:rFonts w:ascii="Times New Roman" w:hAnsi="Times New Roman" w:cs="Times New Roman"/>
          <w:color w:val="000000"/>
          <w:sz w:val="24"/>
          <w:szCs w:val="24"/>
          <w:shd w:val="clear" w:color="auto" w:fill="FFFFFF"/>
          <w:rPrChange w:id="18" w:author="Conta da Microsoft" w:date="2021-12-01T20:15:00Z">
            <w:rPr>
              <w:rFonts w:ascii="Verdana" w:hAnsi="Verdana"/>
              <w:color w:val="000000"/>
              <w:shd w:val="clear" w:color="auto" w:fill="FFFFFF"/>
            </w:rPr>
          </w:rPrChange>
        </w:rPr>
        <w:t xml:space="preserve">o pico de novos casos de infecção </w:t>
      </w:r>
      <w:r>
        <w:rPr>
          <w:rFonts w:ascii="Times New Roman" w:hAnsi="Times New Roman" w:cs="Times New Roman"/>
          <w:color w:val="000000"/>
          <w:sz w:val="24"/>
          <w:szCs w:val="24"/>
          <w:shd w:val="clear" w:color="auto" w:fill="FFFFFF"/>
        </w:rPr>
        <w:t xml:space="preserve">pelo vírus </w:t>
      </w:r>
      <w:r w:rsidR="006B454B" w:rsidRPr="002E40EC">
        <w:rPr>
          <w:rFonts w:ascii="Times New Roman" w:hAnsi="Times New Roman" w:cs="Times New Roman"/>
          <w:color w:val="000000"/>
          <w:sz w:val="24"/>
          <w:szCs w:val="24"/>
          <w:shd w:val="clear" w:color="auto" w:fill="FFFFFF"/>
          <w:rPrChange w:id="19" w:author="Conta da Microsoft" w:date="2021-12-01T20:15:00Z">
            <w:rPr>
              <w:rFonts w:ascii="Verdana" w:hAnsi="Verdana"/>
              <w:color w:val="000000"/>
              <w:shd w:val="clear" w:color="auto" w:fill="FFFFFF"/>
            </w:rPr>
          </w:rPrChange>
        </w:rPr>
        <w:t>e o número de mortes, foram adotadas medidas como isolamento físico de casos suspeitos, fechamento de escolas e universidades, confinamento de id</w:t>
      </w:r>
      <w:r w:rsidR="00515FDC" w:rsidRPr="002E40EC">
        <w:rPr>
          <w:rFonts w:ascii="Times New Roman" w:hAnsi="Times New Roman" w:cs="Times New Roman"/>
          <w:color w:val="000000"/>
          <w:sz w:val="24"/>
          <w:szCs w:val="24"/>
          <w:shd w:val="clear" w:color="auto" w:fill="FFFFFF"/>
          <w:rPrChange w:id="20" w:author="Conta da Microsoft" w:date="2021-12-01T20:15:00Z">
            <w:rPr>
              <w:rFonts w:ascii="Verdana" w:hAnsi="Verdana"/>
              <w:color w:val="000000"/>
              <w:shd w:val="clear" w:color="auto" w:fill="FFFFFF"/>
            </w:rPr>
          </w:rPrChange>
        </w:rPr>
        <w:t xml:space="preserve">osos e pessoas com </w:t>
      </w:r>
      <w:proofErr w:type="spellStart"/>
      <w:r>
        <w:rPr>
          <w:rFonts w:ascii="Times New Roman" w:hAnsi="Times New Roman" w:cs="Times New Roman"/>
          <w:color w:val="000000"/>
          <w:sz w:val="24"/>
          <w:szCs w:val="24"/>
          <w:shd w:val="clear" w:color="auto" w:fill="FFFFFF"/>
        </w:rPr>
        <w:t>co</w:t>
      </w:r>
      <w:r w:rsidR="00515FDC" w:rsidRPr="002E40EC">
        <w:rPr>
          <w:rFonts w:ascii="Times New Roman" w:hAnsi="Times New Roman" w:cs="Times New Roman"/>
          <w:color w:val="000000"/>
          <w:sz w:val="24"/>
          <w:szCs w:val="24"/>
          <w:shd w:val="clear" w:color="auto" w:fill="FFFFFF"/>
          <w:rPrChange w:id="21" w:author="Conta da Microsoft" w:date="2021-12-01T20:15:00Z">
            <w:rPr>
              <w:rFonts w:ascii="Verdana" w:hAnsi="Verdana"/>
              <w:color w:val="000000"/>
              <w:shd w:val="clear" w:color="auto" w:fill="FFFFFF"/>
            </w:rPr>
          </w:rPrChange>
        </w:rPr>
        <w:t>morbidades</w:t>
      </w:r>
      <w:proofErr w:type="spellEnd"/>
      <w:r w:rsidR="00515FDC" w:rsidRPr="002E40EC">
        <w:rPr>
          <w:rFonts w:ascii="Times New Roman" w:hAnsi="Times New Roman" w:cs="Times New Roman"/>
          <w:color w:val="000000"/>
          <w:sz w:val="24"/>
          <w:szCs w:val="24"/>
          <w:shd w:val="clear" w:color="auto" w:fill="FFFFFF"/>
          <w:rPrChange w:id="22" w:author="Conta da Microsoft" w:date="2021-12-01T20:15:00Z">
            <w:rPr>
              <w:rFonts w:ascii="Verdana" w:hAnsi="Verdana"/>
              <w:color w:val="000000"/>
              <w:shd w:val="clear" w:color="auto" w:fill="FFFFFF"/>
            </w:rPr>
          </w:rPrChange>
        </w:rPr>
        <w:t xml:space="preserve">, fechamento de lojas </w:t>
      </w:r>
      <w:r w:rsidR="006B454B" w:rsidRPr="002E40EC">
        <w:rPr>
          <w:rFonts w:ascii="Times New Roman" w:hAnsi="Times New Roman" w:cs="Times New Roman"/>
          <w:color w:val="000000"/>
          <w:sz w:val="24"/>
          <w:szCs w:val="24"/>
          <w:shd w:val="clear" w:color="auto" w:fill="FFFFFF"/>
          <w:rPrChange w:id="23" w:author="Conta da Microsoft" w:date="2021-12-01T20:15:00Z">
            <w:rPr>
              <w:rFonts w:ascii="Verdana" w:hAnsi="Verdana"/>
              <w:color w:val="000000"/>
              <w:shd w:val="clear" w:color="auto" w:fill="FFFFFF"/>
            </w:rPr>
          </w:rPrChange>
        </w:rPr>
        <w:t>e quarentena para toda a população (</w:t>
      </w:r>
      <w:r w:rsidR="00D107BF" w:rsidRPr="002E40EC">
        <w:rPr>
          <w:rFonts w:ascii="Times New Roman" w:hAnsi="Times New Roman" w:cs="Times New Roman"/>
          <w:color w:val="000000"/>
          <w:sz w:val="24"/>
          <w:szCs w:val="24"/>
          <w:shd w:val="clear" w:color="auto" w:fill="FFFFFF"/>
        </w:rPr>
        <w:t xml:space="preserve">BROOKS </w:t>
      </w:r>
      <w:r w:rsidR="006B454B" w:rsidRPr="00206853">
        <w:rPr>
          <w:rFonts w:ascii="Times New Roman" w:hAnsi="Times New Roman" w:cs="Times New Roman"/>
          <w:i/>
          <w:color w:val="000000"/>
          <w:sz w:val="24"/>
          <w:szCs w:val="24"/>
          <w:shd w:val="clear" w:color="auto" w:fill="FFFFFF"/>
          <w:rPrChange w:id="24" w:author="Conta da Microsoft" w:date="2021-12-01T20:15:00Z">
            <w:rPr>
              <w:rFonts w:ascii="Verdana" w:hAnsi="Verdana"/>
              <w:color w:val="000000"/>
              <w:shd w:val="clear" w:color="auto" w:fill="FFFFFF"/>
            </w:rPr>
          </w:rPrChange>
        </w:rPr>
        <w:t>et al.,</w:t>
      </w:r>
      <w:r w:rsidR="006B454B" w:rsidRPr="002E40EC">
        <w:rPr>
          <w:rFonts w:ascii="Times New Roman" w:hAnsi="Times New Roman" w:cs="Times New Roman"/>
          <w:color w:val="000000"/>
          <w:sz w:val="24"/>
          <w:szCs w:val="24"/>
          <w:shd w:val="clear" w:color="auto" w:fill="FFFFFF"/>
          <w:rPrChange w:id="25" w:author="Conta da Microsoft" w:date="2021-12-01T20:15:00Z">
            <w:rPr>
              <w:rFonts w:ascii="Verdana" w:hAnsi="Verdana"/>
              <w:color w:val="000000"/>
              <w:shd w:val="clear" w:color="auto" w:fill="FFFFFF"/>
            </w:rPr>
          </w:rPrChange>
        </w:rPr>
        <w:t xml:space="preserve"> 2020; </w:t>
      </w:r>
      <w:r w:rsidR="00D107BF" w:rsidRPr="002E40EC">
        <w:rPr>
          <w:rFonts w:ascii="Times New Roman" w:hAnsi="Times New Roman" w:cs="Times New Roman"/>
          <w:color w:val="000000"/>
          <w:sz w:val="24"/>
          <w:szCs w:val="24"/>
          <w:shd w:val="clear" w:color="auto" w:fill="FFFFFF"/>
        </w:rPr>
        <w:t xml:space="preserve">FERGUSON </w:t>
      </w:r>
      <w:r w:rsidR="006B454B" w:rsidRPr="00206853">
        <w:rPr>
          <w:rFonts w:ascii="Times New Roman" w:hAnsi="Times New Roman" w:cs="Times New Roman"/>
          <w:i/>
          <w:color w:val="000000"/>
          <w:sz w:val="24"/>
          <w:szCs w:val="24"/>
          <w:shd w:val="clear" w:color="auto" w:fill="FFFFFF"/>
          <w:rPrChange w:id="26" w:author="Conta da Microsoft" w:date="2021-12-01T20:15:00Z">
            <w:rPr>
              <w:rFonts w:ascii="Verdana" w:hAnsi="Verdana"/>
              <w:color w:val="000000"/>
              <w:shd w:val="clear" w:color="auto" w:fill="FFFFFF"/>
            </w:rPr>
          </w:rPrChange>
        </w:rPr>
        <w:t>et al</w:t>
      </w:r>
      <w:r w:rsidR="006B454B" w:rsidRPr="002E40EC">
        <w:rPr>
          <w:rFonts w:ascii="Times New Roman" w:hAnsi="Times New Roman" w:cs="Times New Roman"/>
          <w:color w:val="000000"/>
          <w:sz w:val="24"/>
          <w:szCs w:val="24"/>
          <w:shd w:val="clear" w:color="auto" w:fill="FFFFFF"/>
          <w:rPrChange w:id="27" w:author="Conta da Microsoft" w:date="2021-12-01T20:15:00Z">
            <w:rPr>
              <w:rFonts w:ascii="Verdana" w:hAnsi="Verdana"/>
              <w:color w:val="000000"/>
              <w:shd w:val="clear" w:color="auto" w:fill="FFFFFF"/>
            </w:rPr>
          </w:rPrChange>
        </w:rPr>
        <w:t>., 2020).</w:t>
      </w:r>
    </w:p>
    <w:p w14:paraId="319597D0" w14:textId="5CF54FB1" w:rsidR="00E36F2D" w:rsidRPr="001209B6" w:rsidRDefault="00A47CB9" w:rsidP="00743BCF">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Em virtude da pandemia, um processo que</w:t>
      </w:r>
      <w:r w:rsidR="00A60621">
        <w:rPr>
          <w:rFonts w:ascii="Times New Roman" w:hAnsi="Times New Roman" w:cs="Times New Roman"/>
          <w:sz w:val="24"/>
          <w:szCs w:val="24"/>
        </w:rPr>
        <w:t xml:space="preserve"> atravessa</w:t>
      </w:r>
      <w:r>
        <w:rPr>
          <w:rFonts w:ascii="Times New Roman" w:hAnsi="Times New Roman" w:cs="Times New Roman"/>
          <w:sz w:val="24"/>
          <w:szCs w:val="24"/>
        </w:rPr>
        <w:t xml:space="preserve"> mundialmente</w:t>
      </w:r>
      <w:r w:rsidR="00A60621">
        <w:rPr>
          <w:rFonts w:ascii="Times New Roman" w:hAnsi="Times New Roman" w:cs="Times New Roman"/>
          <w:sz w:val="24"/>
          <w:szCs w:val="24"/>
        </w:rPr>
        <w:t xml:space="preserve"> </w:t>
      </w:r>
      <w:r w:rsidR="001605A9">
        <w:rPr>
          <w:rFonts w:ascii="Times New Roman" w:hAnsi="Times New Roman" w:cs="Times New Roman"/>
          <w:sz w:val="24"/>
          <w:szCs w:val="24"/>
        </w:rPr>
        <w:t xml:space="preserve">revela e amplifica dinâmicas do capitalismo neoliberal e mostra suas desigualdades, especialmente em países </w:t>
      </w:r>
      <w:r w:rsidR="00A60621">
        <w:rPr>
          <w:rFonts w:ascii="Times New Roman" w:hAnsi="Times New Roman" w:cs="Times New Roman"/>
          <w:sz w:val="24"/>
          <w:szCs w:val="24"/>
        </w:rPr>
        <w:t xml:space="preserve">marcados por desigualdades e vulnerabilidades </w:t>
      </w:r>
      <w:r w:rsidR="001605A9">
        <w:rPr>
          <w:rFonts w:ascii="Times New Roman" w:hAnsi="Times New Roman" w:cs="Times New Roman"/>
          <w:sz w:val="24"/>
          <w:szCs w:val="24"/>
        </w:rPr>
        <w:t xml:space="preserve">como o Brasil. </w:t>
      </w:r>
      <w:r w:rsidR="00E36F2D">
        <w:rPr>
          <w:rFonts w:ascii="Times New Roman" w:hAnsi="Times New Roman" w:cs="Times New Roman"/>
          <w:sz w:val="24"/>
          <w:szCs w:val="24"/>
        </w:rPr>
        <w:t>Considerando es</w:t>
      </w:r>
      <w:r w:rsidR="003C1AF1">
        <w:rPr>
          <w:rFonts w:ascii="Times New Roman" w:hAnsi="Times New Roman" w:cs="Times New Roman"/>
          <w:sz w:val="24"/>
          <w:szCs w:val="24"/>
        </w:rPr>
        <w:t>se contexto de pandemia</w:t>
      </w:r>
      <w:r w:rsidR="00743BCF">
        <w:rPr>
          <w:rFonts w:ascii="Times New Roman" w:hAnsi="Times New Roman" w:cs="Times New Roman"/>
          <w:sz w:val="24"/>
          <w:szCs w:val="24"/>
        </w:rPr>
        <w:t>, esse trabalho tem</w:t>
      </w:r>
      <w:r w:rsidR="003C1AF1">
        <w:rPr>
          <w:rFonts w:ascii="Times New Roman" w:hAnsi="Times New Roman" w:cs="Times New Roman"/>
          <w:sz w:val="24"/>
          <w:szCs w:val="24"/>
        </w:rPr>
        <w:t xml:space="preserve"> como objetivo</w:t>
      </w:r>
      <w:r w:rsidR="00E36F2D">
        <w:rPr>
          <w:rFonts w:ascii="Times New Roman" w:hAnsi="Times New Roman" w:cs="Times New Roman"/>
          <w:sz w:val="24"/>
          <w:szCs w:val="24"/>
        </w:rPr>
        <w:t xml:space="preserve"> c</w:t>
      </w:r>
      <w:r w:rsidR="00E36F2D" w:rsidRPr="001209B6">
        <w:rPr>
          <w:rFonts w:ascii="Times New Roman" w:hAnsi="Times New Roman" w:cs="Times New Roman"/>
          <w:sz w:val="24"/>
          <w:szCs w:val="24"/>
        </w:rPr>
        <w:t>ompreen</w:t>
      </w:r>
      <w:r w:rsidR="00E36F2D">
        <w:rPr>
          <w:rFonts w:ascii="Times New Roman" w:hAnsi="Times New Roman" w:cs="Times New Roman"/>
          <w:sz w:val="24"/>
          <w:szCs w:val="24"/>
        </w:rPr>
        <w:t>der como a política p</w:t>
      </w:r>
      <w:r w:rsidR="00E36F2D" w:rsidRPr="001209B6">
        <w:rPr>
          <w:rFonts w:ascii="Times New Roman" w:hAnsi="Times New Roman" w:cs="Times New Roman"/>
          <w:sz w:val="24"/>
          <w:szCs w:val="24"/>
        </w:rPr>
        <w:t>úblic</w:t>
      </w:r>
      <w:r w:rsidR="00E36F2D">
        <w:rPr>
          <w:rFonts w:ascii="Times New Roman" w:hAnsi="Times New Roman" w:cs="Times New Roman"/>
          <w:sz w:val="24"/>
          <w:szCs w:val="24"/>
        </w:rPr>
        <w:t>a de saúde interfere n</w:t>
      </w:r>
      <w:r w:rsidR="00E36F2D" w:rsidRPr="001209B6">
        <w:rPr>
          <w:rFonts w:ascii="Times New Roman" w:hAnsi="Times New Roman" w:cs="Times New Roman"/>
          <w:sz w:val="24"/>
          <w:szCs w:val="24"/>
        </w:rPr>
        <w:t>o modo de vida das mulheres sertanejas em tempos de pandemi</w:t>
      </w:r>
      <w:r w:rsidR="00E36F2D">
        <w:rPr>
          <w:rFonts w:ascii="Times New Roman" w:hAnsi="Times New Roman" w:cs="Times New Roman"/>
          <w:sz w:val="24"/>
          <w:szCs w:val="24"/>
        </w:rPr>
        <w:t xml:space="preserve">a, </w:t>
      </w:r>
      <w:r w:rsidR="003C1AF1">
        <w:rPr>
          <w:rFonts w:ascii="Times New Roman" w:hAnsi="Times New Roman" w:cs="Times New Roman"/>
          <w:sz w:val="24"/>
          <w:szCs w:val="24"/>
        </w:rPr>
        <w:t>buscando</w:t>
      </w:r>
      <w:r w:rsidR="00E36F2D">
        <w:rPr>
          <w:rFonts w:ascii="Times New Roman" w:hAnsi="Times New Roman" w:cs="Times New Roman"/>
          <w:sz w:val="24"/>
          <w:szCs w:val="24"/>
        </w:rPr>
        <w:t xml:space="preserve"> identificar quais as principais dificuldades enfrentadas por essas mulheres</w:t>
      </w:r>
      <w:r w:rsidR="00AB2303">
        <w:rPr>
          <w:rFonts w:ascii="Times New Roman" w:hAnsi="Times New Roman" w:cs="Times New Roman"/>
          <w:sz w:val="24"/>
          <w:szCs w:val="24"/>
        </w:rPr>
        <w:t>.</w:t>
      </w:r>
    </w:p>
    <w:p w14:paraId="31CBBE70" w14:textId="3C92D6B3" w:rsidR="004B60F9" w:rsidRPr="0084102A" w:rsidRDefault="004B60F9" w:rsidP="00A47CB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Durante esse período de isolamento social, as famílias tiveram que se </w:t>
      </w:r>
      <w:proofErr w:type="spellStart"/>
      <w:r>
        <w:rPr>
          <w:rFonts w:ascii="Times New Roman" w:hAnsi="Times New Roman" w:cs="Times New Roman"/>
          <w:sz w:val="24"/>
          <w:szCs w:val="24"/>
        </w:rPr>
        <w:t>re</w:t>
      </w:r>
      <w:r w:rsidR="00A47CB9">
        <w:rPr>
          <w:rFonts w:ascii="Times New Roman" w:hAnsi="Times New Roman" w:cs="Times New Roman"/>
          <w:sz w:val="24"/>
          <w:szCs w:val="24"/>
        </w:rPr>
        <w:t>-</w:t>
      </w:r>
      <w:r>
        <w:rPr>
          <w:rFonts w:ascii="Times New Roman" w:hAnsi="Times New Roman" w:cs="Times New Roman"/>
          <w:sz w:val="24"/>
          <w:szCs w:val="24"/>
        </w:rPr>
        <w:t>iventar</w:t>
      </w:r>
      <w:proofErr w:type="spellEnd"/>
      <w:r w:rsidR="00743BCF">
        <w:rPr>
          <w:rFonts w:ascii="Times New Roman" w:hAnsi="Times New Roman" w:cs="Times New Roman"/>
          <w:sz w:val="24"/>
          <w:szCs w:val="24"/>
        </w:rPr>
        <w:t xml:space="preserve"> em vários aspectos, sendo </w:t>
      </w:r>
      <w:r>
        <w:rPr>
          <w:rFonts w:ascii="Times New Roman" w:hAnsi="Times New Roman" w:cs="Times New Roman"/>
          <w:sz w:val="24"/>
          <w:szCs w:val="24"/>
        </w:rPr>
        <w:t>a questão financeira</w:t>
      </w:r>
      <w:r w:rsidR="00743BCF">
        <w:rPr>
          <w:rFonts w:ascii="Times New Roman" w:hAnsi="Times New Roman" w:cs="Times New Roman"/>
          <w:sz w:val="24"/>
          <w:szCs w:val="24"/>
        </w:rPr>
        <w:t xml:space="preserve"> uma das mais afetadas, </w:t>
      </w:r>
      <w:r>
        <w:rPr>
          <w:rFonts w:ascii="Times New Roman" w:hAnsi="Times New Roman" w:cs="Times New Roman"/>
          <w:sz w:val="24"/>
          <w:szCs w:val="24"/>
        </w:rPr>
        <w:t>manter suas despesas</w:t>
      </w:r>
      <w:r w:rsidR="00743BCF">
        <w:rPr>
          <w:rFonts w:ascii="Times New Roman" w:hAnsi="Times New Roman" w:cs="Times New Roman"/>
          <w:sz w:val="24"/>
          <w:szCs w:val="24"/>
        </w:rPr>
        <w:t xml:space="preserve"> se tornou um papel ainda mais difícil, pois todos os</w:t>
      </w:r>
      <w:r>
        <w:rPr>
          <w:rFonts w:ascii="Times New Roman" w:hAnsi="Times New Roman" w:cs="Times New Roman"/>
          <w:sz w:val="24"/>
          <w:szCs w:val="24"/>
        </w:rPr>
        <w:t xml:space="preserve"> trabalh</w:t>
      </w:r>
      <w:r w:rsidR="00743BCF">
        <w:rPr>
          <w:rFonts w:ascii="Times New Roman" w:hAnsi="Times New Roman" w:cs="Times New Roman"/>
          <w:sz w:val="24"/>
          <w:szCs w:val="24"/>
        </w:rPr>
        <w:t>adores foram suspensos e passaram a ter que trabalhar de sua casa.</w:t>
      </w:r>
      <w:r>
        <w:rPr>
          <w:rFonts w:ascii="Times New Roman" w:hAnsi="Times New Roman" w:cs="Times New Roman"/>
          <w:sz w:val="24"/>
          <w:szCs w:val="24"/>
        </w:rPr>
        <w:t xml:space="preserve"> Mas </w:t>
      </w:r>
      <w:r w:rsidR="00743BCF">
        <w:rPr>
          <w:rFonts w:ascii="Times New Roman" w:hAnsi="Times New Roman" w:cs="Times New Roman"/>
          <w:sz w:val="24"/>
          <w:szCs w:val="24"/>
        </w:rPr>
        <w:t xml:space="preserve">quanto </w:t>
      </w:r>
      <w:r>
        <w:rPr>
          <w:rFonts w:ascii="Times New Roman" w:hAnsi="Times New Roman" w:cs="Times New Roman"/>
          <w:sz w:val="24"/>
          <w:szCs w:val="24"/>
        </w:rPr>
        <w:t>a mulher sertaneja</w:t>
      </w:r>
      <w:r w:rsidR="00743BCF">
        <w:rPr>
          <w:rFonts w:ascii="Times New Roman" w:hAnsi="Times New Roman" w:cs="Times New Roman"/>
          <w:sz w:val="24"/>
          <w:szCs w:val="24"/>
        </w:rPr>
        <w:t>,</w:t>
      </w:r>
      <w:r>
        <w:rPr>
          <w:rFonts w:ascii="Times New Roman" w:hAnsi="Times New Roman" w:cs="Times New Roman"/>
          <w:sz w:val="24"/>
          <w:szCs w:val="24"/>
        </w:rPr>
        <w:t xml:space="preserve"> </w:t>
      </w:r>
      <w:r w:rsidR="00743BCF">
        <w:rPr>
          <w:rFonts w:ascii="Times New Roman" w:hAnsi="Times New Roman" w:cs="Times New Roman"/>
          <w:sz w:val="24"/>
          <w:szCs w:val="24"/>
        </w:rPr>
        <w:t xml:space="preserve">que </w:t>
      </w:r>
      <w:r>
        <w:rPr>
          <w:rFonts w:ascii="Times New Roman" w:hAnsi="Times New Roman" w:cs="Times New Roman"/>
          <w:sz w:val="24"/>
          <w:szCs w:val="24"/>
        </w:rPr>
        <w:lastRenderedPageBreak/>
        <w:t>sempre busc</w:t>
      </w:r>
      <w:r w:rsidR="00743BCF">
        <w:rPr>
          <w:rFonts w:ascii="Times New Roman" w:hAnsi="Times New Roman" w:cs="Times New Roman"/>
          <w:sz w:val="24"/>
          <w:szCs w:val="24"/>
        </w:rPr>
        <w:t>ou</w:t>
      </w:r>
      <w:r>
        <w:rPr>
          <w:rFonts w:ascii="Times New Roman" w:hAnsi="Times New Roman" w:cs="Times New Roman"/>
          <w:sz w:val="24"/>
          <w:szCs w:val="24"/>
        </w:rPr>
        <w:t xml:space="preserve"> trabalh</w:t>
      </w:r>
      <w:r w:rsidR="00743BCF">
        <w:rPr>
          <w:rFonts w:ascii="Times New Roman" w:hAnsi="Times New Roman" w:cs="Times New Roman"/>
          <w:sz w:val="24"/>
          <w:szCs w:val="24"/>
        </w:rPr>
        <w:t>ar próximo a</w:t>
      </w:r>
      <w:r>
        <w:rPr>
          <w:rFonts w:ascii="Times New Roman" w:hAnsi="Times New Roman" w:cs="Times New Roman"/>
          <w:sz w:val="24"/>
          <w:szCs w:val="24"/>
        </w:rPr>
        <w:t xml:space="preserve"> sua casa, </w:t>
      </w:r>
      <w:r w:rsidR="00743BCF">
        <w:rPr>
          <w:rFonts w:ascii="Times New Roman" w:hAnsi="Times New Roman" w:cs="Times New Roman"/>
          <w:sz w:val="24"/>
          <w:szCs w:val="24"/>
        </w:rPr>
        <w:t xml:space="preserve">já que essa não seria sua única função desempenhada, portanto </w:t>
      </w:r>
      <w:r>
        <w:rPr>
          <w:rFonts w:ascii="Times New Roman" w:hAnsi="Times New Roman" w:cs="Times New Roman"/>
          <w:sz w:val="24"/>
          <w:szCs w:val="24"/>
        </w:rPr>
        <w:t>o trabalho foi possí</w:t>
      </w:r>
      <w:r w:rsidR="004669A0">
        <w:rPr>
          <w:rFonts w:ascii="Times New Roman" w:hAnsi="Times New Roman" w:cs="Times New Roman"/>
          <w:sz w:val="24"/>
          <w:szCs w:val="24"/>
        </w:rPr>
        <w:t>vel, na tentativa de</w:t>
      </w:r>
      <w:r w:rsidR="00A47CB9">
        <w:rPr>
          <w:rFonts w:ascii="Times New Roman" w:hAnsi="Times New Roman" w:cs="Times New Roman"/>
          <w:sz w:val="24"/>
          <w:szCs w:val="24"/>
        </w:rPr>
        <w:t xml:space="preserve"> vencer mais uma etapa dos desafios de </w:t>
      </w:r>
      <w:r w:rsidR="004669A0">
        <w:rPr>
          <w:rFonts w:ascii="Times New Roman" w:hAnsi="Times New Roman" w:cs="Times New Roman"/>
          <w:sz w:val="24"/>
          <w:szCs w:val="24"/>
        </w:rPr>
        <w:t xml:space="preserve">se </w:t>
      </w:r>
      <w:r w:rsidR="00A47CB9">
        <w:rPr>
          <w:rFonts w:ascii="Times New Roman" w:hAnsi="Times New Roman" w:cs="Times New Roman"/>
          <w:sz w:val="24"/>
          <w:szCs w:val="24"/>
        </w:rPr>
        <w:t>viver no sertão.</w:t>
      </w:r>
    </w:p>
    <w:p w14:paraId="2B3128DD" w14:textId="77777777" w:rsidR="004669A0" w:rsidRDefault="00EE2321" w:rsidP="00AC3BFD">
      <w:pPr>
        <w:spacing w:after="0" w:line="360" w:lineRule="auto"/>
        <w:ind w:firstLine="708"/>
        <w:jc w:val="both"/>
        <w:rPr>
          <w:rFonts w:ascii="Times New Roman" w:hAnsi="Times New Roman" w:cs="Times New Roman"/>
          <w:sz w:val="24"/>
          <w:szCs w:val="24"/>
        </w:rPr>
      </w:pPr>
      <w:r w:rsidRPr="006F09E5">
        <w:rPr>
          <w:rFonts w:ascii="Times New Roman" w:hAnsi="Times New Roman" w:cs="Times New Roman"/>
          <w:sz w:val="24"/>
          <w:szCs w:val="24"/>
        </w:rPr>
        <w:t>O público alvo escolhido para a realização dessa pesquisa foi prioritariame</w:t>
      </w:r>
      <w:r w:rsidR="00FB7EBF" w:rsidRPr="006F09E5">
        <w:rPr>
          <w:rFonts w:ascii="Times New Roman" w:hAnsi="Times New Roman" w:cs="Times New Roman"/>
          <w:sz w:val="24"/>
          <w:szCs w:val="24"/>
        </w:rPr>
        <w:t>nte as mulheres sertanejas, cuja</w:t>
      </w:r>
      <w:r w:rsidRPr="006F09E5">
        <w:rPr>
          <w:rFonts w:ascii="Times New Roman" w:hAnsi="Times New Roman" w:cs="Times New Roman"/>
          <w:sz w:val="24"/>
          <w:szCs w:val="24"/>
        </w:rPr>
        <w:t xml:space="preserve"> principal fonte de renda fique por conta de movimentos agrícolas</w:t>
      </w:r>
      <w:r w:rsidR="0073471F">
        <w:rPr>
          <w:rFonts w:ascii="Times New Roman" w:hAnsi="Times New Roman" w:cs="Times New Roman"/>
          <w:sz w:val="24"/>
          <w:szCs w:val="24"/>
        </w:rPr>
        <w:t>, corrobora Foro (2021) que além de funcionar como sustento familiar, fortalece a preservação cultural do campo,</w:t>
      </w:r>
      <w:r w:rsidRPr="006F09E5">
        <w:rPr>
          <w:rFonts w:ascii="Times New Roman" w:hAnsi="Times New Roman" w:cs="Times New Roman"/>
          <w:sz w:val="24"/>
          <w:szCs w:val="24"/>
        </w:rPr>
        <w:t xml:space="preserve"> e como são suas precau</w:t>
      </w:r>
      <w:r w:rsidR="001209B6">
        <w:rPr>
          <w:rFonts w:ascii="Times New Roman" w:hAnsi="Times New Roman" w:cs="Times New Roman"/>
          <w:sz w:val="24"/>
          <w:szCs w:val="24"/>
        </w:rPr>
        <w:t>ções frente ao Covid</w:t>
      </w:r>
      <w:r w:rsidRPr="006F09E5">
        <w:rPr>
          <w:rFonts w:ascii="Times New Roman" w:hAnsi="Times New Roman" w:cs="Times New Roman"/>
          <w:sz w:val="24"/>
          <w:szCs w:val="24"/>
        </w:rPr>
        <w:t>-19.</w:t>
      </w:r>
      <w:r w:rsidR="001209B6">
        <w:rPr>
          <w:rFonts w:ascii="Times New Roman" w:hAnsi="Times New Roman" w:cs="Times New Roman"/>
          <w:sz w:val="24"/>
          <w:szCs w:val="24"/>
        </w:rPr>
        <w:t xml:space="preserve"> </w:t>
      </w:r>
      <w:r w:rsidR="00FB7EBF" w:rsidRPr="006F09E5">
        <w:rPr>
          <w:rFonts w:ascii="Times New Roman" w:hAnsi="Times New Roman" w:cs="Times New Roman"/>
          <w:sz w:val="24"/>
          <w:szCs w:val="24"/>
        </w:rPr>
        <w:t>Sabe-se que, no Brasil, segundo dados do Instituo Brasileiro de Geografia e Estatísticas (IBGE), cerca de 15 milhões de mulheres estão vivendo longe dos grandes centros urbanos, na zona rural</w:t>
      </w:r>
      <w:r w:rsidR="001209B6">
        <w:rPr>
          <w:rFonts w:ascii="Times New Roman" w:hAnsi="Times New Roman" w:cs="Times New Roman"/>
          <w:sz w:val="24"/>
          <w:szCs w:val="24"/>
        </w:rPr>
        <w:t>, dessa forma, essas são consideradas as mulheres do sertão ou mulheres sertanejas</w:t>
      </w:r>
      <w:r w:rsidR="004669A0">
        <w:rPr>
          <w:rFonts w:ascii="Times New Roman" w:hAnsi="Times New Roman" w:cs="Times New Roman"/>
          <w:sz w:val="24"/>
          <w:szCs w:val="24"/>
        </w:rPr>
        <w:t xml:space="preserve">. </w:t>
      </w:r>
    </w:p>
    <w:p w14:paraId="301A654F" w14:textId="7672C7CF" w:rsidR="00FB7EBF" w:rsidRDefault="004669A0" w:rsidP="00AC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F83E34">
        <w:rPr>
          <w:rFonts w:ascii="Times New Roman" w:hAnsi="Times New Roman" w:cs="Times New Roman"/>
          <w:sz w:val="24"/>
          <w:szCs w:val="24"/>
        </w:rPr>
        <w:t xml:space="preserve">e acordo com Santos, e </w:t>
      </w:r>
      <w:proofErr w:type="spellStart"/>
      <w:r w:rsidR="00F83E34">
        <w:rPr>
          <w:rFonts w:ascii="Times New Roman" w:hAnsi="Times New Roman" w:cs="Times New Roman"/>
          <w:sz w:val="24"/>
          <w:szCs w:val="24"/>
        </w:rPr>
        <w:t>Chalhub</w:t>
      </w:r>
      <w:proofErr w:type="spellEnd"/>
      <w:r w:rsidR="00F83E34">
        <w:rPr>
          <w:rFonts w:ascii="Times New Roman" w:hAnsi="Times New Roman" w:cs="Times New Roman"/>
          <w:sz w:val="24"/>
          <w:szCs w:val="24"/>
        </w:rPr>
        <w:t xml:space="preserve"> (2012) são caracterizadas também por não participarem das decisões políticas, eram ensinadas a cuidar do lar,</w:t>
      </w:r>
      <w:r w:rsidR="00D15600">
        <w:rPr>
          <w:rFonts w:ascii="Times New Roman" w:hAnsi="Times New Roman" w:cs="Times New Roman"/>
          <w:sz w:val="24"/>
          <w:szCs w:val="24"/>
        </w:rPr>
        <w:t xml:space="preserve"> fazer bordado,</w:t>
      </w:r>
      <w:r w:rsidR="00F83E34">
        <w:rPr>
          <w:rFonts w:ascii="Times New Roman" w:hAnsi="Times New Roman" w:cs="Times New Roman"/>
          <w:sz w:val="24"/>
          <w:szCs w:val="24"/>
        </w:rPr>
        <w:t xml:space="preserve"> e não era permitido frequentar a escola</w:t>
      </w:r>
      <w:r w:rsidR="00D15600">
        <w:rPr>
          <w:rFonts w:ascii="Times New Roman" w:hAnsi="Times New Roman" w:cs="Times New Roman"/>
          <w:sz w:val="24"/>
          <w:szCs w:val="24"/>
        </w:rPr>
        <w:t>, tendo sua vida limitada somente ao domicílio</w:t>
      </w:r>
      <w:r>
        <w:rPr>
          <w:rFonts w:ascii="Times New Roman" w:hAnsi="Times New Roman" w:cs="Times New Roman"/>
          <w:sz w:val="24"/>
          <w:szCs w:val="24"/>
        </w:rPr>
        <w:t>, ou seja, sua vida era voltada a sua família e por muitas vezes essas mulheres eram ensinadas a serem submissas a seus maridos, entretanto sempre mostrando uma postura forte e rígida igualmente aos homens</w:t>
      </w:r>
      <w:r w:rsidR="00D15600">
        <w:rPr>
          <w:rFonts w:ascii="Times New Roman" w:hAnsi="Times New Roman" w:cs="Times New Roman"/>
          <w:sz w:val="24"/>
          <w:szCs w:val="24"/>
        </w:rPr>
        <w:t xml:space="preserve">. </w:t>
      </w:r>
    </w:p>
    <w:p w14:paraId="03A63769" w14:textId="77777777" w:rsidR="00531989" w:rsidRDefault="00531989" w:rsidP="00531989">
      <w:pPr>
        <w:spacing w:after="0" w:line="360" w:lineRule="auto"/>
        <w:ind w:firstLine="708"/>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 nordeste brasileiro segundo </w:t>
      </w:r>
      <w:proofErr w:type="spellStart"/>
      <w:r>
        <w:rPr>
          <w:rFonts w:ascii="Times New Roman" w:hAnsi="Times New Roman" w:cs="Times New Roman"/>
          <w:sz w:val="24"/>
          <w:szCs w:val="24"/>
          <w:shd w:val="clear" w:color="auto" w:fill="FFFFFF"/>
        </w:rPr>
        <w:t>Schefler</w:t>
      </w:r>
      <w:proofErr w:type="spellEnd"/>
      <w:r>
        <w:rPr>
          <w:rFonts w:ascii="Times New Roman" w:hAnsi="Times New Roman" w:cs="Times New Roman"/>
          <w:sz w:val="24"/>
          <w:szCs w:val="24"/>
          <w:shd w:val="clear" w:color="auto" w:fill="FFFFFF"/>
        </w:rPr>
        <w:t xml:space="preserve"> (2013): </w:t>
      </w:r>
    </w:p>
    <w:p w14:paraId="1AA85CFC" w14:textId="77777777" w:rsidR="00531989" w:rsidRPr="00D107BF" w:rsidRDefault="00531989">
      <w:pPr>
        <w:spacing w:before="240" w:line="240" w:lineRule="auto"/>
        <w:ind w:left="2268"/>
        <w:jc w:val="both"/>
        <w:rPr>
          <w:rFonts w:ascii="Times New Roman" w:hAnsi="Times New Roman" w:cs="Times New Roman"/>
          <w:sz w:val="20"/>
          <w:szCs w:val="20"/>
          <w:shd w:val="clear" w:color="auto" w:fill="FFFFFF"/>
          <w:rPrChange w:id="28" w:author="Conta da Microsoft" w:date="2021-12-01T20:14:00Z">
            <w:rPr>
              <w:rFonts w:ascii="Times New Roman" w:hAnsi="Times New Roman" w:cs="Times New Roman"/>
              <w:sz w:val="24"/>
              <w:szCs w:val="24"/>
              <w:shd w:val="clear" w:color="auto" w:fill="FFFFFF"/>
            </w:rPr>
          </w:rPrChange>
        </w:rPr>
        <w:pPrChange w:id="29" w:author="Conta da Microsoft" w:date="2021-12-01T20:14:00Z">
          <w:pPr>
            <w:spacing w:line="360" w:lineRule="auto"/>
            <w:ind w:firstLine="708"/>
            <w:jc w:val="both"/>
          </w:pPr>
        </w:pPrChange>
      </w:pPr>
      <w:r w:rsidRPr="00D107BF">
        <w:rPr>
          <w:rFonts w:ascii="Times New Roman" w:hAnsi="Times New Roman" w:cs="Times New Roman"/>
          <w:sz w:val="20"/>
          <w:szCs w:val="20"/>
          <w:shd w:val="clear" w:color="auto" w:fill="FFFFFF"/>
          <w:rPrChange w:id="30" w:author="Conta da Microsoft" w:date="2021-12-01T20:14:00Z">
            <w:rPr>
              <w:rFonts w:ascii="Times New Roman" w:hAnsi="Times New Roman" w:cs="Times New Roman"/>
              <w:sz w:val="24"/>
              <w:szCs w:val="24"/>
              <w:shd w:val="clear" w:color="auto" w:fill="FFFFFF"/>
            </w:rPr>
          </w:rPrChange>
        </w:rPr>
        <w:t xml:space="preserve"> [...]</w:t>
      </w:r>
      <w:r w:rsidRPr="00D107BF">
        <w:rPr>
          <w:rFonts w:ascii="Times New Roman" w:hAnsi="Times New Roman" w:cs="Times New Roman"/>
          <w:sz w:val="20"/>
          <w:szCs w:val="20"/>
          <w:shd w:val="clear" w:color="auto" w:fill="FFFFFF"/>
        </w:rPr>
        <w:t xml:space="preserve"> </w:t>
      </w:r>
      <w:r w:rsidRPr="00D107BF">
        <w:rPr>
          <w:rFonts w:ascii="Times New Roman" w:hAnsi="Times New Roman" w:cs="Times New Roman"/>
          <w:sz w:val="20"/>
          <w:szCs w:val="20"/>
          <w:shd w:val="clear" w:color="auto" w:fill="FFFFFF"/>
          <w:rPrChange w:id="31" w:author="Conta da Microsoft" w:date="2021-12-01T20:14:00Z">
            <w:rPr>
              <w:rFonts w:ascii="Times New Roman" w:hAnsi="Times New Roman" w:cs="Times New Roman"/>
              <w:sz w:val="24"/>
              <w:szCs w:val="24"/>
              <w:shd w:val="clear" w:color="auto" w:fill="FFFFFF"/>
            </w:rPr>
          </w:rPrChange>
        </w:rPr>
        <w:t xml:space="preserve">grande   maioria   das   mulheres   que   depende   da   agricultura familiar sobrevive em condições de vulnerabilidade econômica, sendo alvo de severas privações materiais e simbólicas acumuladas ao longo de suas vidas, as quais se reproduzem na forma de discriminações e desigualdades [...] (SCHEFLER, 2013, p.12) </w:t>
      </w:r>
    </w:p>
    <w:p w14:paraId="393A6D3B" w14:textId="5AE3045A" w:rsidR="004669A0" w:rsidRDefault="00531989" w:rsidP="00531989">
      <w:pPr>
        <w:spacing w:line="36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w:t>
      </w:r>
      <w:r w:rsidRPr="00F74C77">
        <w:rPr>
          <w:rFonts w:ascii="Times New Roman" w:hAnsi="Times New Roman" w:cs="Times New Roman"/>
          <w:sz w:val="24"/>
          <w:szCs w:val="24"/>
          <w:shd w:val="clear" w:color="auto" w:fill="FFFFFF"/>
        </w:rPr>
        <w:t xml:space="preserve">á um certo aumento da participação de mulheres em organizações coletivas, principalmente as vinculadas à agricultura de base, com isso a importância do papel da mulher para a sustentabilidade social </w:t>
      </w:r>
      <w:r>
        <w:rPr>
          <w:rFonts w:ascii="Times New Roman" w:hAnsi="Times New Roman" w:cs="Times New Roman"/>
          <w:sz w:val="24"/>
          <w:szCs w:val="24"/>
          <w:shd w:val="clear" w:color="auto" w:fill="FFFFFF"/>
        </w:rPr>
        <w:t>favorece</w:t>
      </w:r>
      <w:r w:rsidRPr="00F74C77">
        <w:rPr>
          <w:rFonts w:ascii="Times New Roman" w:hAnsi="Times New Roman" w:cs="Times New Roman"/>
          <w:sz w:val="24"/>
          <w:szCs w:val="24"/>
          <w:shd w:val="clear" w:color="auto" w:fill="FFFFFF"/>
        </w:rPr>
        <w:t xml:space="preserve"> o protagonismo das mulheres na construção da sua própria categoria política e social, assumindo responsabilidades familiares e coletivas</w:t>
      </w:r>
      <w:r w:rsidR="00A65F8D">
        <w:rPr>
          <w:rFonts w:ascii="Times New Roman" w:hAnsi="Times New Roman" w:cs="Times New Roman"/>
          <w:sz w:val="24"/>
          <w:szCs w:val="24"/>
          <w:shd w:val="clear" w:color="auto" w:fill="FFFFFF"/>
        </w:rPr>
        <w:t xml:space="preserve"> </w:t>
      </w:r>
      <w:r w:rsidRPr="00F74C77">
        <w:rPr>
          <w:rFonts w:ascii="Times New Roman" w:hAnsi="Times New Roman" w:cs="Times New Roman"/>
          <w:sz w:val="24"/>
          <w:szCs w:val="24"/>
          <w:shd w:val="clear" w:color="auto" w:fill="FFFFFF"/>
        </w:rPr>
        <w:t>(SILIPRANDI, 2011; HENN, 2013)</w:t>
      </w:r>
      <w:r>
        <w:rPr>
          <w:rFonts w:ascii="Times New Roman" w:hAnsi="Times New Roman" w:cs="Times New Roman"/>
          <w:sz w:val="24"/>
          <w:szCs w:val="24"/>
          <w:shd w:val="clear" w:color="auto" w:fill="FFFFFF"/>
        </w:rPr>
        <w:t xml:space="preserve">. </w:t>
      </w:r>
    </w:p>
    <w:p w14:paraId="4803FEF8" w14:textId="4F06FB26" w:rsidR="00531989" w:rsidRDefault="00531989" w:rsidP="00531989">
      <w:pPr>
        <w:spacing w:line="36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Tendo em vista que as mulheres são as responsáveis pe</w:t>
      </w:r>
      <w:r w:rsidR="004669A0">
        <w:rPr>
          <w:rFonts w:ascii="Times New Roman" w:hAnsi="Times New Roman" w:cs="Times New Roman"/>
          <w:sz w:val="24"/>
          <w:szCs w:val="24"/>
          <w:shd w:val="clear" w:color="auto" w:fill="FFFFFF"/>
        </w:rPr>
        <w:t>los lares e criação dos filhos, ainda na ausência do marido</w:t>
      </w:r>
      <w:r>
        <w:rPr>
          <w:rFonts w:ascii="Times New Roman" w:hAnsi="Times New Roman" w:cs="Times New Roman"/>
          <w:sz w:val="24"/>
          <w:szCs w:val="24"/>
          <w:shd w:val="clear" w:color="auto" w:fill="FFFFFF"/>
        </w:rPr>
        <w:t xml:space="preserve">, assumem função de sustento da casa, exigindo algumas das vezes trabalho braçal. </w:t>
      </w:r>
      <w:r w:rsidR="004669A0">
        <w:rPr>
          <w:rFonts w:ascii="Times New Roman" w:hAnsi="Times New Roman" w:cs="Times New Roman"/>
          <w:sz w:val="24"/>
          <w:szCs w:val="24"/>
          <w:shd w:val="clear" w:color="auto" w:fill="FFFFFF"/>
        </w:rPr>
        <w:t>Assim, travando uma</w:t>
      </w:r>
      <w:r>
        <w:rPr>
          <w:rFonts w:ascii="Times New Roman" w:hAnsi="Times New Roman" w:cs="Times New Roman"/>
          <w:sz w:val="24"/>
          <w:szCs w:val="24"/>
          <w:shd w:val="clear" w:color="auto" w:fill="FFFFFF"/>
        </w:rPr>
        <w:t xml:space="preserve"> luta pelo seu reconhecimento, principalmente na área trabalhista, que é um desafio</w:t>
      </w:r>
      <w:r w:rsidR="004669A0">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 xml:space="preserve"> ser transposto.</w:t>
      </w:r>
    </w:p>
    <w:p w14:paraId="08BB8E2F" w14:textId="12FF0DC2" w:rsidR="00531989" w:rsidRDefault="00531989" w:rsidP="00531989">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É importante ressaltar que as políticas públicas voltadas para as mulheres sertanejas ainda são muito deficitárias, pois as políticas públicas são bem amplas, mas não especificamente para essa demanda. Já que as comunidades rurais passam por situações precárias</w:t>
      </w:r>
      <w:del w:id="32" w:author="Conta da Microsoft" w:date="2021-12-12T19:45:00Z">
        <w:r w:rsidDel="00D44282">
          <w:rPr>
            <w:rFonts w:ascii="Times New Roman" w:hAnsi="Times New Roman" w:cs="Times New Roman"/>
            <w:sz w:val="24"/>
            <w:szCs w:val="24"/>
          </w:rPr>
          <w:delText xml:space="preserve"> muito sofrido</w:delText>
        </w:r>
      </w:del>
      <w:r>
        <w:rPr>
          <w:rFonts w:ascii="Times New Roman" w:hAnsi="Times New Roman" w:cs="Times New Roman"/>
          <w:sz w:val="24"/>
          <w:szCs w:val="24"/>
        </w:rPr>
        <w:t xml:space="preserve">, como acesso à </w:t>
      </w:r>
      <w:r w:rsidR="004669A0">
        <w:rPr>
          <w:rFonts w:ascii="Times New Roman" w:hAnsi="Times New Roman" w:cs="Times New Roman"/>
          <w:sz w:val="24"/>
          <w:szCs w:val="24"/>
        </w:rPr>
        <w:t xml:space="preserve">água, saneamento básico, </w:t>
      </w:r>
      <w:r>
        <w:rPr>
          <w:rFonts w:ascii="Times New Roman" w:hAnsi="Times New Roman" w:cs="Times New Roman"/>
          <w:sz w:val="24"/>
          <w:szCs w:val="24"/>
        </w:rPr>
        <w:t xml:space="preserve">educação, saúde, assistência </w:t>
      </w:r>
      <w:r>
        <w:rPr>
          <w:rFonts w:ascii="Times New Roman" w:hAnsi="Times New Roman" w:cs="Times New Roman"/>
          <w:sz w:val="24"/>
          <w:szCs w:val="24"/>
        </w:rPr>
        <w:lastRenderedPageBreak/>
        <w:t xml:space="preserve">social, </w:t>
      </w:r>
      <w:r w:rsidR="004669A0">
        <w:rPr>
          <w:rFonts w:ascii="Times New Roman" w:hAnsi="Times New Roman" w:cs="Times New Roman"/>
          <w:sz w:val="24"/>
          <w:szCs w:val="24"/>
        </w:rPr>
        <w:t xml:space="preserve">e outras demandas, </w:t>
      </w:r>
      <w:r>
        <w:rPr>
          <w:rFonts w:ascii="Times New Roman" w:hAnsi="Times New Roman" w:cs="Times New Roman"/>
          <w:sz w:val="24"/>
          <w:szCs w:val="24"/>
        </w:rPr>
        <w:t>ainda depende</w:t>
      </w:r>
      <w:r w:rsidR="004669A0">
        <w:rPr>
          <w:rFonts w:ascii="Times New Roman" w:hAnsi="Times New Roman" w:cs="Times New Roman"/>
          <w:sz w:val="24"/>
          <w:szCs w:val="24"/>
        </w:rPr>
        <w:t>ndo</w:t>
      </w:r>
      <w:r>
        <w:rPr>
          <w:rFonts w:ascii="Times New Roman" w:hAnsi="Times New Roman" w:cs="Times New Roman"/>
          <w:sz w:val="24"/>
          <w:szCs w:val="24"/>
        </w:rPr>
        <w:t xml:space="preserve"> de fatores climáticos para que sua </w:t>
      </w:r>
      <w:r w:rsidR="004669A0">
        <w:rPr>
          <w:rFonts w:ascii="Times New Roman" w:hAnsi="Times New Roman" w:cs="Times New Roman"/>
          <w:sz w:val="24"/>
          <w:szCs w:val="24"/>
        </w:rPr>
        <w:t xml:space="preserve">colheita e </w:t>
      </w:r>
      <w:r>
        <w:rPr>
          <w:rFonts w:ascii="Times New Roman" w:hAnsi="Times New Roman" w:cs="Times New Roman"/>
          <w:sz w:val="24"/>
          <w:szCs w:val="24"/>
        </w:rPr>
        <w:t>safra seja realizada</w:t>
      </w:r>
      <w:r w:rsidR="004669A0">
        <w:rPr>
          <w:rFonts w:ascii="Times New Roman" w:hAnsi="Times New Roman" w:cs="Times New Roman"/>
          <w:sz w:val="24"/>
          <w:szCs w:val="24"/>
        </w:rPr>
        <w:t>s</w:t>
      </w:r>
      <w:r>
        <w:rPr>
          <w:rFonts w:ascii="Times New Roman" w:hAnsi="Times New Roman" w:cs="Times New Roman"/>
          <w:sz w:val="24"/>
          <w:szCs w:val="24"/>
        </w:rPr>
        <w:t xml:space="preserve"> com sucesso. </w:t>
      </w:r>
    </w:p>
    <w:p w14:paraId="18BDAE10" w14:textId="6EF8165B" w:rsidR="004669A0" w:rsidRDefault="00531989" w:rsidP="00531989">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Visto que os desafios para as mulheres também são grandes, além da questão da sustentabili</w:t>
      </w:r>
      <w:r w:rsidR="00C96FCD">
        <w:rPr>
          <w:rFonts w:ascii="Times New Roman" w:hAnsi="Times New Roman" w:cs="Times New Roman"/>
          <w:sz w:val="24"/>
          <w:szCs w:val="24"/>
        </w:rPr>
        <w:t xml:space="preserve">dade financeira instável, </w:t>
      </w:r>
      <w:r>
        <w:rPr>
          <w:rFonts w:ascii="Times New Roman" w:hAnsi="Times New Roman" w:cs="Times New Roman"/>
          <w:sz w:val="24"/>
          <w:szCs w:val="24"/>
        </w:rPr>
        <w:t xml:space="preserve">existe </w:t>
      </w:r>
      <w:r w:rsidR="00C96FCD">
        <w:rPr>
          <w:rFonts w:ascii="Times New Roman" w:hAnsi="Times New Roman" w:cs="Times New Roman"/>
          <w:sz w:val="24"/>
          <w:szCs w:val="24"/>
        </w:rPr>
        <w:t xml:space="preserve">também </w:t>
      </w:r>
      <w:r>
        <w:rPr>
          <w:rFonts w:ascii="Times New Roman" w:hAnsi="Times New Roman" w:cs="Times New Roman"/>
          <w:sz w:val="24"/>
          <w:szCs w:val="24"/>
        </w:rPr>
        <w:t>a desvalorização da mão de obra feminina, considerando o pensamento colonial</w:t>
      </w:r>
      <w:r w:rsidR="00C96FCD">
        <w:rPr>
          <w:rFonts w:ascii="Times New Roman" w:hAnsi="Times New Roman" w:cs="Times New Roman"/>
          <w:sz w:val="24"/>
          <w:szCs w:val="24"/>
        </w:rPr>
        <w:t>,</w:t>
      </w:r>
      <w:r>
        <w:rPr>
          <w:rFonts w:ascii="Times New Roman" w:hAnsi="Times New Roman" w:cs="Times New Roman"/>
          <w:sz w:val="24"/>
          <w:szCs w:val="24"/>
        </w:rPr>
        <w:t xml:space="preserve"> </w:t>
      </w:r>
      <w:r w:rsidR="00C96FCD">
        <w:rPr>
          <w:rFonts w:ascii="Times New Roman" w:hAnsi="Times New Roman" w:cs="Times New Roman"/>
          <w:sz w:val="24"/>
          <w:szCs w:val="24"/>
        </w:rPr>
        <w:t>onde se é atribuído práticas sociais á</w:t>
      </w:r>
      <w:r>
        <w:rPr>
          <w:rFonts w:ascii="Times New Roman" w:hAnsi="Times New Roman" w:cs="Times New Roman"/>
          <w:sz w:val="24"/>
          <w:szCs w:val="24"/>
        </w:rPr>
        <w:t>s mulheres</w:t>
      </w:r>
      <w:r w:rsidR="00C96FCD">
        <w:rPr>
          <w:rFonts w:ascii="Times New Roman" w:hAnsi="Times New Roman" w:cs="Times New Roman"/>
          <w:sz w:val="24"/>
          <w:szCs w:val="24"/>
        </w:rPr>
        <w:t>,</w:t>
      </w:r>
      <w:r>
        <w:rPr>
          <w:rFonts w:ascii="Times New Roman" w:hAnsi="Times New Roman" w:cs="Times New Roman"/>
          <w:sz w:val="24"/>
          <w:szCs w:val="24"/>
        </w:rPr>
        <w:t xml:space="preserve"> somente </w:t>
      </w:r>
      <w:r w:rsidR="00C96FCD">
        <w:rPr>
          <w:rFonts w:ascii="Times New Roman" w:hAnsi="Times New Roman" w:cs="Times New Roman"/>
          <w:sz w:val="24"/>
          <w:szCs w:val="24"/>
        </w:rPr>
        <w:t xml:space="preserve">como </w:t>
      </w:r>
      <w:r>
        <w:rPr>
          <w:rFonts w:ascii="Times New Roman" w:hAnsi="Times New Roman" w:cs="Times New Roman"/>
          <w:sz w:val="24"/>
          <w:szCs w:val="24"/>
        </w:rPr>
        <w:t xml:space="preserve">a reprodutora, no entanto tem se tornado </w:t>
      </w:r>
      <w:r w:rsidR="00C96FCD">
        <w:rPr>
          <w:rFonts w:ascii="Times New Roman" w:hAnsi="Times New Roman" w:cs="Times New Roman"/>
          <w:sz w:val="24"/>
          <w:szCs w:val="24"/>
        </w:rPr>
        <w:t>bastante constante a presença</w:t>
      </w:r>
      <w:r>
        <w:rPr>
          <w:rFonts w:ascii="Times New Roman" w:hAnsi="Times New Roman" w:cs="Times New Roman"/>
          <w:sz w:val="24"/>
          <w:szCs w:val="24"/>
        </w:rPr>
        <w:t xml:space="preserve"> </w:t>
      </w:r>
      <w:r w:rsidR="00C96FCD">
        <w:rPr>
          <w:rFonts w:ascii="Times New Roman" w:hAnsi="Times New Roman" w:cs="Times New Roman"/>
          <w:sz w:val="24"/>
          <w:szCs w:val="24"/>
        </w:rPr>
        <w:t xml:space="preserve">de </w:t>
      </w:r>
      <w:r>
        <w:rPr>
          <w:rFonts w:ascii="Times New Roman" w:hAnsi="Times New Roman" w:cs="Times New Roman"/>
          <w:sz w:val="24"/>
          <w:szCs w:val="24"/>
        </w:rPr>
        <w:t xml:space="preserve">mulheres no campo, </w:t>
      </w:r>
      <w:r w:rsidR="00C96FCD">
        <w:rPr>
          <w:rFonts w:ascii="Times New Roman" w:hAnsi="Times New Roman" w:cs="Times New Roman"/>
          <w:sz w:val="24"/>
          <w:szCs w:val="24"/>
        </w:rPr>
        <w:t xml:space="preserve">assim </w:t>
      </w:r>
      <w:r>
        <w:rPr>
          <w:rFonts w:ascii="Times New Roman" w:hAnsi="Times New Roman" w:cs="Times New Roman"/>
          <w:sz w:val="24"/>
          <w:szCs w:val="24"/>
        </w:rPr>
        <w:t xml:space="preserve">como </w:t>
      </w:r>
      <w:r w:rsidR="00C96FCD">
        <w:rPr>
          <w:rFonts w:ascii="Times New Roman" w:hAnsi="Times New Roman" w:cs="Times New Roman"/>
          <w:sz w:val="24"/>
          <w:szCs w:val="24"/>
        </w:rPr>
        <w:t>a liderança</w:t>
      </w:r>
      <w:r>
        <w:rPr>
          <w:rFonts w:ascii="Times New Roman" w:hAnsi="Times New Roman" w:cs="Times New Roman"/>
          <w:sz w:val="24"/>
          <w:szCs w:val="24"/>
        </w:rPr>
        <w:t xml:space="preserve"> </w:t>
      </w:r>
      <w:r w:rsidR="00C96FCD">
        <w:rPr>
          <w:rFonts w:ascii="Times New Roman" w:hAnsi="Times New Roman" w:cs="Times New Roman"/>
          <w:sz w:val="24"/>
          <w:szCs w:val="24"/>
        </w:rPr>
        <w:t>d</w:t>
      </w:r>
      <w:r w:rsidR="00A65F8D">
        <w:rPr>
          <w:rFonts w:ascii="Times New Roman" w:hAnsi="Times New Roman" w:cs="Times New Roman"/>
          <w:sz w:val="24"/>
          <w:szCs w:val="24"/>
        </w:rPr>
        <w:t xml:space="preserve">a dinâmica familiar </w:t>
      </w:r>
      <w:r>
        <w:rPr>
          <w:rFonts w:ascii="Times New Roman" w:hAnsi="Times New Roman" w:cs="Times New Roman"/>
          <w:sz w:val="24"/>
          <w:szCs w:val="24"/>
        </w:rPr>
        <w:t xml:space="preserve">(ERICE, MARQUES, 2017). </w:t>
      </w:r>
    </w:p>
    <w:p w14:paraId="3067955C" w14:textId="3DD3901C" w:rsidR="00531989" w:rsidRPr="00531989" w:rsidRDefault="00531989" w:rsidP="00531989">
      <w:pPr>
        <w:spacing w:after="0" w:line="36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t>Alguns</w:t>
      </w:r>
      <w:r>
        <w:rPr>
          <w:rFonts w:ascii="Times New Roman" w:hAnsi="Times New Roman" w:cs="Times New Roman"/>
          <w:sz w:val="24"/>
          <w:szCs w:val="24"/>
          <w:shd w:val="clear" w:color="auto" w:fill="FFFFFF"/>
        </w:rPr>
        <w:t xml:space="preserve"> percalços, discriminações,</w:t>
      </w:r>
      <w:r w:rsidR="003F0B4B">
        <w:rPr>
          <w:rFonts w:ascii="Times New Roman" w:hAnsi="Times New Roman" w:cs="Times New Roman"/>
          <w:sz w:val="24"/>
          <w:szCs w:val="24"/>
          <w:shd w:val="clear" w:color="auto" w:fill="FFFFFF"/>
        </w:rPr>
        <w:t xml:space="preserve"> acontecem na vida desse público feminino,</w:t>
      </w:r>
      <w:r>
        <w:rPr>
          <w:rFonts w:ascii="Times New Roman" w:hAnsi="Times New Roman" w:cs="Times New Roman"/>
          <w:sz w:val="24"/>
          <w:szCs w:val="24"/>
          <w:shd w:val="clear" w:color="auto" w:fill="FFFFFF"/>
        </w:rPr>
        <w:t xml:space="preserve"> tendo em vista, as lutas das mulheres de minimizar os efeitos do patriarcado, que se trata de um contexto histórico, que precisa ser repensado, pensamentos pós-coloniais. Deste modo também é preciso repensar suas atividades desenvo</w:t>
      </w:r>
      <w:r w:rsidR="00C96FCD">
        <w:rPr>
          <w:rFonts w:ascii="Times New Roman" w:hAnsi="Times New Roman" w:cs="Times New Roman"/>
          <w:sz w:val="24"/>
          <w:szCs w:val="24"/>
          <w:shd w:val="clear" w:color="auto" w:fill="FFFFFF"/>
        </w:rPr>
        <w:t>lvidas no campo, pois podem estar</w:t>
      </w:r>
      <w:r>
        <w:rPr>
          <w:rFonts w:ascii="Times New Roman" w:hAnsi="Times New Roman" w:cs="Times New Roman"/>
          <w:sz w:val="24"/>
          <w:szCs w:val="24"/>
          <w:shd w:val="clear" w:color="auto" w:fill="FFFFFF"/>
        </w:rPr>
        <w:t xml:space="preserve"> realizando diversos trabalhos, que, inclusive são dispostas a adequar a multiplicidade de viver em comunidade no campo</w:t>
      </w:r>
      <w:r w:rsidR="00A65F8D">
        <w:rPr>
          <w:rFonts w:ascii="Times New Roman" w:hAnsi="Times New Roman" w:cs="Times New Roman"/>
          <w:sz w:val="24"/>
          <w:szCs w:val="24"/>
          <w:shd w:val="clear" w:color="auto" w:fill="FFFFFF"/>
        </w:rPr>
        <w:t xml:space="preserve">, de acordo com suas condições </w:t>
      </w:r>
      <w:r>
        <w:rPr>
          <w:rFonts w:ascii="Times New Roman" w:hAnsi="Times New Roman" w:cs="Times New Roman"/>
          <w:sz w:val="24"/>
          <w:szCs w:val="24"/>
          <w:shd w:val="clear" w:color="auto" w:fill="FFFFFF"/>
        </w:rPr>
        <w:t>(MESSIAS, SILVA, 2020).</w:t>
      </w:r>
    </w:p>
    <w:p w14:paraId="75C69E13" w14:textId="574F4578" w:rsidR="004B60F9" w:rsidRPr="006F09E5" w:rsidRDefault="004B60F9" w:rsidP="00AC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Muitas pessoas tiveram que deixar o ser</w:t>
      </w:r>
      <w:r w:rsidR="00C96FCD">
        <w:rPr>
          <w:rFonts w:ascii="Times New Roman" w:hAnsi="Times New Roman" w:cs="Times New Roman"/>
          <w:sz w:val="24"/>
          <w:szCs w:val="24"/>
        </w:rPr>
        <w:t>tão para ir para a cidade</w:t>
      </w:r>
      <w:r>
        <w:rPr>
          <w:rFonts w:ascii="Times New Roman" w:hAnsi="Times New Roman" w:cs="Times New Roman"/>
          <w:sz w:val="24"/>
          <w:szCs w:val="24"/>
        </w:rPr>
        <w:t xml:space="preserve"> em busca de melhores condições de trabalho, o que muitas vezes não é algo favorável, p</w:t>
      </w:r>
      <w:r w:rsidR="00531989">
        <w:rPr>
          <w:rFonts w:ascii="Times New Roman" w:hAnsi="Times New Roman" w:cs="Times New Roman"/>
          <w:sz w:val="24"/>
          <w:szCs w:val="24"/>
        </w:rPr>
        <w:t>ois muitos dos sertanejos não tê</w:t>
      </w:r>
      <w:r w:rsidR="00C96FCD">
        <w:rPr>
          <w:rFonts w:ascii="Times New Roman" w:hAnsi="Times New Roman" w:cs="Times New Roman"/>
          <w:sz w:val="24"/>
          <w:szCs w:val="24"/>
        </w:rPr>
        <w:t>m</w:t>
      </w:r>
      <w:r>
        <w:rPr>
          <w:rFonts w:ascii="Times New Roman" w:hAnsi="Times New Roman" w:cs="Times New Roman"/>
          <w:sz w:val="24"/>
          <w:szCs w:val="24"/>
        </w:rPr>
        <w:t xml:space="preserve"> </w:t>
      </w:r>
      <w:r w:rsidR="00C96FCD">
        <w:rPr>
          <w:rFonts w:ascii="Times New Roman" w:hAnsi="Times New Roman" w:cs="Times New Roman"/>
          <w:sz w:val="24"/>
          <w:szCs w:val="24"/>
        </w:rPr>
        <w:t xml:space="preserve">a </w:t>
      </w:r>
      <w:r>
        <w:rPr>
          <w:rFonts w:ascii="Times New Roman" w:hAnsi="Times New Roman" w:cs="Times New Roman"/>
          <w:sz w:val="24"/>
          <w:szCs w:val="24"/>
        </w:rPr>
        <w:t>qualificação profissional que o mercado</w:t>
      </w:r>
      <w:r w:rsidR="00C96FCD">
        <w:rPr>
          <w:rFonts w:ascii="Times New Roman" w:hAnsi="Times New Roman" w:cs="Times New Roman"/>
          <w:sz w:val="24"/>
          <w:szCs w:val="24"/>
        </w:rPr>
        <w:t xml:space="preserve"> de trabalho</w:t>
      </w:r>
      <w:r>
        <w:rPr>
          <w:rFonts w:ascii="Times New Roman" w:hAnsi="Times New Roman" w:cs="Times New Roman"/>
          <w:sz w:val="24"/>
          <w:szCs w:val="24"/>
        </w:rPr>
        <w:t xml:space="preserve"> exige e acabam vivendo em condições sobre-humanas, tornando-se um grupo de vulnerabilidade social</w:t>
      </w:r>
      <w:r w:rsidR="00C3527F">
        <w:rPr>
          <w:rFonts w:ascii="Times New Roman" w:hAnsi="Times New Roman" w:cs="Times New Roman"/>
          <w:sz w:val="24"/>
          <w:szCs w:val="24"/>
        </w:rPr>
        <w:t>, eles fogem da seca, e encontram a dura realidade da cidade grande.</w:t>
      </w:r>
    </w:p>
    <w:p w14:paraId="64174C7F" w14:textId="25D40DC7" w:rsidR="00695388" w:rsidRDefault="00695388" w:rsidP="00AC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Visto </w:t>
      </w:r>
      <w:r w:rsidR="00C96FCD">
        <w:rPr>
          <w:rFonts w:ascii="Times New Roman" w:hAnsi="Times New Roman" w:cs="Times New Roman"/>
          <w:sz w:val="24"/>
          <w:szCs w:val="24"/>
        </w:rPr>
        <w:t xml:space="preserve">o </w:t>
      </w:r>
      <w:r>
        <w:rPr>
          <w:rFonts w:ascii="Times New Roman" w:hAnsi="Times New Roman" w:cs="Times New Roman"/>
          <w:sz w:val="24"/>
          <w:szCs w:val="24"/>
        </w:rPr>
        <w:t xml:space="preserve">que é ressaltado por </w:t>
      </w:r>
      <w:proofErr w:type="spellStart"/>
      <w:r>
        <w:rPr>
          <w:rFonts w:ascii="Times New Roman" w:hAnsi="Times New Roman" w:cs="Times New Roman"/>
          <w:sz w:val="24"/>
          <w:szCs w:val="24"/>
        </w:rPr>
        <w:t>Feitoza</w:t>
      </w:r>
      <w:proofErr w:type="spellEnd"/>
      <w:r>
        <w:rPr>
          <w:rFonts w:ascii="Times New Roman" w:hAnsi="Times New Roman" w:cs="Times New Roman"/>
          <w:sz w:val="24"/>
          <w:szCs w:val="24"/>
        </w:rPr>
        <w:t xml:space="preserve"> (2020)</w:t>
      </w:r>
      <w:r w:rsidR="00C96FCD">
        <w:rPr>
          <w:rFonts w:ascii="Times New Roman" w:hAnsi="Times New Roman" w:cs="Times New Roman"/>
          <w:sz w:val="24"/>
          <w:szCs w:val="24"/>
        </w:rPr>
        <w:t xml:space="preserve">, quanto aos direitos humanos, que devem ser alcançados por </w:t>
      </w:r>
      <w:r>
        <w:rPr>
          <w:rFonts w:ascii="Times New Roman" w:hAnsi="Times New Roman" w:cs="Times New Roman"/>
          <w:sz w:val="24"/>
          <w:szCs w:val="24"/>
        </w:rPr>
        <w:t xml:space="preserve">todos os cidadãos, </w:t>
      </w:r>
      <w:r w:rsidR="00F83E34">
        <w:rPr>
          <w:rFonts w:ascii="Times New Roman" w:hAnsi="Times New Roman" w:cs="Times New Roman"/>
          <w:sz w:val="24"/>
          <w:szCs w:val="24"/>
        </w:rPr>
        <w:t>independentemente</w:t>
      </w:r>
      <w:r>
        <w:rPr>
          <w:rFonts w:ascii="Times New Roman" w:hAnsi="Times New Roman" w:cs="Times New Roman"/>
          <w:sz w:val="24"/>
          <w:szCs w:val="24"/>
        </w:rPr>
        <w:t xml:space="preserve"> de</w:t>
      </w:r>
      <w:r w:rsidR="007D750F">
        <w:rPr>
          <w:rFonts w:ascii="Times New Roman" w:hAnsi="Times New Roman" w:cs="Times New Roman"/>
          <w:sz w:val="24"/>
          <w:szCs w:val="24"/>
        </w:rPr>
        <w:t xml:space="preserve"> seu</w:t>
      </w:r>
      <w:r>
        <w:rPr>
          <w:rFonts w:ascii="Times New Roman" w:hAnsi="Times New Roman" w:cs="Times New Roman"/>
          <w:sz w:val="24"/>
          <w:szCs w:val="24"/>
        </w:rPr>
        <w:t xml:space="preserve"> gênero, cor, ou classe social</w:t>
      </w:r>
      <w:r w:rsidR="00C96FCD">
        <w:rPr>
          <w:rFonts w:ascii="Times New Roman" w:hAnsi="Times New Roman" w:cs="Times New Roman"/>
          <w:sz w:val="24"/>
          <w:szCs w:val="24"/>
        </w:rPr>
        <w:t>, considerando também que</w:t>
      </w:r>
      <w:r>
        <w:rPr>
          <w:rFonts w:ascii="Times New Roman" w:hAnsi="Times New Roman" w:cs="Times New Roman"/>
          <w:sz w:val="24"/>
          <w:szCs w:val="24"/>
        </w:rPr>
        <w:t xml:space="preserve"> os movimentos sociais</w:t>
      </w:r>
      <w:r w:rsidR="00C96FCD">
        <w:rPr>
          <w:rFonts w:ascii="Times New Roman" w:hAnsi="Times New Roman" w:cs="Times New Roman"/>
          <w:sz w:val="24"/>
          <w:szCs w:val="24"/>
        </w:rPr>
        <w:t xml:space="preserve"> trazem como objetivo </w:t>
      </w:r>
      <w:r w:rsidR="002C1F4F">
        <w:rPr>
          <w:rFonts w:ascii="Times New Roman" w:hAnsi="Times New Roman" w:cs="Times New Roman"/>
          <w:sz w:val="24"/>
          <w:szCs w:val="24"/>
        </w:rPr>
        <w:t xml:space="preserve">a </w:t>
      </w:r>
      <w:r w:rsidR="00C96FCD">
        <w:rPr>
          <w:rFonts w:ascii="Times New Roman" w:hAnsi="Times New Roman" w:cs="Times New Roman"/>
          <w:sz w:val="24"/>
          <w:szCs w:val="24"/>
        </w:rPr>
        <w:t>busca por</w:t>
      </w:r>
      <w:r w:rsidR="007D750F">
        <w:rPr>
          <w:rFonts w:ascii="Times New Roman" w:hAnsi="Times New Roman" w:cs="Times New Roman"/>
          <w:sz w:val="24"/>
          <w:szCs w:val="24"/>
        </w:rPr>
        <w:t xml:space="preserve"> condições mínimas </w:t>
      </w:r>
      <w:r w:rsidR="002C1F4F">
        <w:rPr>
          <w:rFonts w:ascii="Times New Roman" w:hAnsi="Times New Roman" w:cs="Times New Roman"/>
          <w:sz w:val="24"/>
          <w:szCs w:val="24"/>
        </w:rPr>
        <w:t>para sobrevivência</w:t>
      </w:r>
      <w:r w:rsidR="00BB7558">
        <w:rPr>
          <w:rFonts w:ascii="Times New Roman" w:hAnsi="Times New Roman" w:cs="Times New Roman"/>
          <w:sz w:val="24"/>
          <w:szCs w:val="24"/>
        </w:rPr>
        <w:t xml:space="preserve"> em sociedade, o que </w:t>
      </w:r>
      <w:r w:rsidR="002C1F4F">
        <w:rPr>
          <w:rFonts w:ascii="Times New Roman" w:hAnsi="Times New Roman" w:cs="Times New Roman"/>
          <w:sz w:val="24"/>
          <w:szCs w:val="24"/>
        </w:rPr>
        <w:t xml:space="preserve">diz respeito a participação na </w:t>
      </w:r>
      <w:proofErr w:type="spellStart"/>
      <w:r w:rsidR="002C1F4F">
        <w:rPr>
          <w:rFonts w:ascii="Times New Roman" w:hAnsi="Times New Roman" w:cs="Times New Roman"/>
          <w:sz w:val="24"/>
          <w:szCs w:val="24"/>
        </w:rPr>
        <w:t>póllis</w:t>
      </w:r>
      <w:proofErr w:type="spellEnd"/>
      <w:r w:rsidR="002C1F4F">
        <w:rPr>
          <w:rFonts w:ascii="Times New Roman" w:hAnsi="Times New Roman" w:cs="Times New Roman"/>
          <w:sz w:val="24"/>
          <w:szCs w:val="24"/>
        </w:rPr>
        <w:t xml:space="preserve"> (sociedade)</w:t>
      </w:r>
      <w:r w:rsidR="00BB7558">
        <w:rPr>
          <w:rFonts w:ascii="Times New Roman" w:hAnsi="Times New Roman" w:cs="Times New Roman"/>
          <w:sz w:val="24"/>
          <w:szCs w:val="24"/>
        </w:rPr>
        <w:t>,</w:t>
      </w:r>
      <w:r w:rsidR="002C1F4F">
        <w:rPr>
          <w:rFonts w:ascii="Times New Roman" w:hAnsi="Times New Roman" w:cs="Times New Roman"/>
          <w:sz w:val="24"/>
          <w:szCs w:val="24"/>
        </w:rPr>
        <w:t xml:space="preserve"> mas também usufruir de todo espaço ao qual pertence.</w:t>
      </w:r>
    </w:p>
    <w:p w14:paraId="6CDE8923" w14:textId="40F594C2" w:rsidR="00F73FB6" w:rsidRDefault="00450DA0" w:rsidP="00BB75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Trata-se de uma pesquisa bibliográfica. E q</w:t>
      </w:r>
      <w:r w:rsidR="004B60F9">
        <w:rPr>
          <w:rFonts w:ascii="Times New Roman" w:hAnsi="Times New Roman" w:cs="Times New Roman"/>
          <w:sz w:val="24"/>
          <w:szCs w:val="24"/>
        </w:rPr>
        <w:t>ue tentará responder ao seguinte questionamento: como as mulheres sertanejas estão</w:t>
      </w:r>
      <w:r w:rsidR="00F83E34">
        <w:rPr>
          <w:rFonts w:ascii="Times New Roman" w:hAnsi="Times New Roman" w:cs="Times New Roman"/>
          <w:sz w:val="24"/>
          <w:szCs w:val="24"/>
        </w:rPr>
        <w:t xml:space="preserve"> vivendo em tempos de pandemia</w:t>
      </w:r>
      <w:r w:rsidR="004B60F9">
        <w:rPr>
          <w:rFonts w:ascii="Times New Roman" w:hAnsi="Times New Roman" w:cs="Times New Roman"/>
          <w:sz w:val="24"/>
          <w:szCs w:val="24"/>
        </w:rPr>
        <w:t>?</w:t>
      </w:r>
    </w:p>
    <w:p w14:paraId="69516947" w14:textId="77777777" w:rsidR="003F0B4B" w:rsidRPr="006F09E5" w:rsidRDefault="003F0B4B" w:rsidP="00F73FB6">
      <w:pPr>
        <w:spacing w:after="0" w:line="360" w:lineRule="auto"/>
        <w:jc w:val="both"/>
        <w:rPr>
          <w:rFonts w:ascii="Times New Roman" w:hAnsi="Times New Roman" w:cs="Times New Roman"/>
          <w:sz w:val="24"/>
          <w:szCs w:val="24"/>
        </w:rPr>
      </w:pPr>
    </w:p>
    <w:p w14:paraId="303FFE39" w14:textId="6D417BFF" w:rsidR="006F09E5" w:rsidRPr="00BB7558" w:rsidRDefault="006F09E5" w:rsidP="00BB7558">
      <w:pPr>
        <w:tabs>
          <w:tab w:val="center" w:pos="4606"/>
        </w:tabs>
        <w:spacing w:line="360" w:lineRule="auto"/>
        <w:jc w:val="both"/>
        <w:rPr>
          <w:rFonts w:ascii="Times New Roman" w:hAnsi="Times New Roman" w:cs="Times New Roman"/>
          <w:b/>
          <w:sz w:val="24"/>
          <w:szCs w:val="24"/>
        </w:rPr>
      </w:pPr>
      <w:r w:rsidRPr="00BB7558">
        <w:rPr>
          <w:rFonts w:ascii="Times New Roman" w:hAnsi="Times New Roman" w:cs="Times New Roman"/>
          <w:b/>
          <w:sz w:val="24"/>
          <w:szCs w:val="24"/>
        </w:rPr>
        <w:t xml:space="preserve">OBJETIVOS </w:t>
      </w:r>
      <w:r w:rsidR="001209B6" w:rsidRPr="00BB7558">
        <w:rPr>
          <w:rFonts w:ascii="Times New Roman" w:hAnsi="Times New Roman" w:cs="Times New Roman"/>
          <w:b/>
          <w:sz w:val="24"/>
          <w:szCs w:val="24"/>
        </w:rPr>
        <w:tab/>
      </w:r>
    </w:p>
    <w:p w14:paraId="2208A9F3" w14:textId="4D958977" w:rsidR="001209B6" w:rsidRDefault="001209B6" w:rsidP="001209B6">
      <w:pPr>
        <w:tabs>
          <w:tab w:val="center" w:pos="4606"/>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Essa pesquisa traz como objetivos c</w:t>
      </w:r>
      <w:r w:rsidRPr="001209B6">
        <w:rPr>
          <w:rFonts w:ascii="Times New Roman" w:hAnsi="Times New Roman" w:cs="Times New Roman"/>
          <w:sz w:val="24"/>
          <w:szCs w:val="24"/>
        </w:rPr>
        <w:t>ompreen</w:t>
      </w:r>
      <w:r>
        <w:rPr>
          <w:rFonts w:ascii="Times New Roman" w:hAnsi="Times New Roman" w:cs="Times New Roman"/>
          <w:sz w:val="24"/>
          <w:szCs w:val="24"/>
        </w:rPr>
        <w:t>der como a</w:t>
      </w:r>
      <w:r w:rsidR="00DB5E1B">
        <w:rPr>
          <w:rFonts w:ascii="Times New Roman" w:hAnsi="Times New Roman" w:cs="Times New Roman"/>
          <w:sz w:val="24"/>
          <w:szCs w:val="24"/>
        </w:rPr>
        <w:t xml:space="preserve"> política</w:t>
      </w:r>
      <w:r>
        <w:rPr>
          <w:rFonts w:ascii="Times New Roman" w:hAnsi="Times New Roman" w:cs="Times New Roman"/>
          <w:sz w:val="24"/>
          <w:szCs w:val="24"/>
        </w:rPr>
        <w:t xml:space="preserve"> p</w:t>
      </w:r>
      <w:r w:rsidRPr="001209B6">
        <w:rPr>
          <w:rFonts w:ascii="Times New Roman" w:hAnsi="Times New Roman" w:cs="Times New Roman"/>
          <w:sz w:val="24"/>
          <w:szCs w:val="24"/>
        </w:rPr>
        <w:t>úblic</w:t>
      </w:r>
      <w:r>
        <w:rPr>
          <w:rFonts w:ascii="Times New Roman" w:hAnsi="Times New Roman" w:cs="Times New Roman"/>
          <w:sz w:val="24"/>
          <w:szCs w:val="24"/>
        </w:rPr>
        <w:t xml:space="preserve">a </w:t>
      </w:r>
      <w:r w:rsidR="00D15600">
        <w:rPr>
          <w:rFonts w:ascii="Times New Roman" w:hAnsi="Times New Roman" w:cs="Times New Roman"/>
          <w:sz w:val="24"/>
          <w:szCs w:val="24"/>
        </w:rPr>
        <w:t>de saúde</w:t>
      </w:r>
      <w:r w:rsidR="00DB5E1B">
        <w:rPr>
          <w:rFonts w:ascii="Times New Roman" w:hAnsi="Times New Roman" w:cs="Times New Roman"/>
          <w:sz w:val="24"/>
          <w:szCs w:val="24"/>
        </w:rPr>
        <w:t xml:space="preserve"> reflete</w:t>
      </w:r>
      <w:r>
        <w:rPr>
          <w:rFonts w:ascii="Times New Roman" w:hAnsi="Times New Roman" w:cs="Times New Roman"/>
          <w:sz w:val="24"/>
          <w:szCs w:val="24"/>
        </w:rPr>
        <w:t xml:space="preserve"> n</w:t>
      </w:r>
      <w:r w:rsidRPr="001209B6">
        <w:rPr>
          <w:rFonts w:ascii="Times New Roman" w:hAnsi="Times New Roman" w:cs="Times New Roman"/>
          <w:sz w:val="24"/>
          <w:szCs w:val="24"/>
        </w:rPr>
        <w:t>o modo de vida das mulheres sertanejas em tempos de pandemia</w:t>
      </w:r>
      <w:r>
        <w:rPr>
          <w:rFonts w:ascii="Times New Roman" w:hAnsi="Times New Roman" w:cs="Times New Roman"/>
          <w:sz w:val="24"/>
          <w:szCs w:val="24"/>
        </w:rPr>
        <w:t>; assim como identificar quais as principais dificuldades enfrentadas po</w:t>
      </w:r>
      <w:r w:rsidR="00DB5E1B">
        <w:rPr>
          <w:rFonts w:ascii="Times New Roman" w:hAnsi="Times New Roman" w:cs="Times New Roman"/>
          <w:sz w:val="24"/>
          <w:szCs w:val="24"/>
        </w:rPr>
        <w:t xml:space="preserve">r essas mulheres, e os </w:t>
      </w:r>
      <w:r>
        <w:rPr>
          <w:rFonts w:ascii="Times New Roman" w:hAnsi="Times New Roman" w:cs="Times New Roman"/>
          <w:sz w:val="24"/>
          <w:szCs w:val="24"/>
        </w:rPr>
        <w:t xml:space="preserve">impactos </w:t>
      </w:r>
      <w:r w:rsidR="00DB5E1B">
        <w:rPr>
          <w:rFonts w:ascii="Times New Roman" w:hAnsi="Times New Roman" w:cs="Times New Roman"/>
          <w:sz w:val="24"/>
          <w:szCs w:val="24"/>
        </w:rPr>
        <w:t>p</w:t>
      </w:r>
      <w:r>
        <w:rPr>
          <w:rFonts w:ascii="Times New Roman" w:hAnsi="Times New Roman" w:cs="Times New Roman"/>
          <w:sz w:val="24"/>
          <w:szCs w:val="24"/>
        </w:rPr>
        <w:t xml:space="preserve">or conta da pandemia relacionada ao Covid-19. </w:t>
      </w:r>
    </w:p>
    <w:p w14:paraId="0E4BE889" w14:textId="77777777" w:rsidR="003F49F2" w:rsidRDefault="003F49F2" w:rsidP="001209B6">
      <w:pPr>
        <w:tabs>
          <w:tab w:val="center" w:pos="4606"/>
        </w:tabs>
        <w:spacing w:line="360" w:lineRule="auto"/>
        <w:ind w:firstLine="708"/>
        <w:jc w:val="both"/>
        <w:rPr>
          <w:rFonts w:ascii="Times New Roman" w:hAnsi="Times New Roman" w:cs="Times New Roman"/>
          <w:sz w:val="24"/>
          <w:szCs w:val="24"/>
        </w:rPr>
      </w:pPr>
    </w:p>
    <w:p w14:paraId="610B2EEC" w14:textId="77777777" w:rsidR="003F0B4B" w:rsidRPr="001209B6" w:rsidRDefault="003F0B4B" w:rsidP="001209B6">
      <w:pPr>
        <w:tabs>
          <w:tab w:val="center" w:pos="4606"/>
        </w:tabs>
        <w:spacing w:line="360" w:lineRule="auto"/>
        <w:ind w:firstLine="708"/>
        <w:jc w:val="both"/>
        <w:rPr>
          <w:rFonts w:ascii="Times New Roman" w:hAnsi="Times New Roman" w:cs="Times New Roman"/>
          <w:sz w:val="24"/>
          <w:szCs w:val="24"/>
        </w:rPr>
      </w:pPr>
    </w:p>
    <w:p w14:paraId="0513F2AC" w14:textId="1AD95393" w:rsidR="003F0B4B" w:rsidRPr="00BB7558" w:rsidRDefault="006F09E5" w:rsidP="00BB7558">
      <w:pPr>
        <w:spacing w:line="360" w:lineRule="auto"/>
        <w:rPr>
          <w:rFonts w:ascii="Times New Roman" w:hAnsi="Times New Roman" w:cs="Times New Roman"/>
          <w:b/>
          <w:sz w:val="24"/>
          <w:szCs w:val="24"/>
        </w:rPr>
      </w:pPr>
      <w:r w:rsidRPr="00BB7558">
        <w:rPr>
          <w:rFonts w:ascii="Times New Roman" w:hAnsi="Times New Roman" w:cs="Times New Roman"/>
          <w:b/>
          <w:sz w:val="24"/>
          <w:szCs w:val="24"/>
        </w:rPr>
        <w:t>METODOLOGIA</w:t>
      </w:r>
    </w:p>
    <w:p w14:paraId="7CCC81AB" w14:textId="77777777" w:rsidR="00862357" w:rsidRPr="00013465" w:rsidRDefault="008004EB" w:rsidP="008004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w:t>
      </w:r>
      <w:r w:rsidR="00862357">
        <w:rPr>
          <w:rFonts w:ascii="Times New Roman" w:hAnsi="Times New Roman" w:cs="Times New Roman"/>
          <w:sz w:val="24"/>
          <w:szCs w:val="24"/>
        </w:rPr>
        <w:t xml:space="preserve"> pesquisa se trata de</w:t>
      </w:r>
      <w:r w:rsidR="00862357" w:rsidRPr="00013465">
        <w:rPr>
          <w:rFonts w:ascii="Times New Roman" w:hAnsi="Times New Roman" w:cs="Times New Roman"/>
          <w:sz w:val="24"/>
          <w:szCs w:val="24"/>
        </w:rPr>
        <w:t xml:space="preserve"> uma </w:t>
      </w:r>
      <w:r w:rsidR="00862357">
        <w:rPr>
          <w:rFonts w:ascii="Times New Roman" w:hAnsi="Times New Roman" w:cs="Times New Roman"/>
          <w:sz w:val="24"/>
          <w:szCs w:val="24"/>
        </w:rPr>
        <w:t>pesquisa bibliográfica, que segundo</w:t>
      </w:r>
      <w:r w:rsidR="00862357" w:rsidRPr="00013465">
        <w:rPr>
          <w:rFonts w:ascii="Times New Roman" w:hAnsi="Times New Roman" w:cs="Times New Roman"/>
          <w:sz w:val="24"/>
          <w:szCs w:val="24"/>
        </w:rPr>
        <w:t xml:space="preserve"> Severino (2017), a pesquisa bibliográfica</w:t>
      </w:r>
      <w:r w:rsidR="00862357">
        <w:rPr>
          <w:rFonts w:ascii="Times New Roman" w:hAnsi="Times New Roman" w:cs="Times New Roman"/>
          <w:sz w:val="24"/>
          <w:szCs w:val="24"/>
        </w:rPr>
        <w:t xml:space="preserve"> de cunho qualitativo</w:t>
      </w:r>
      <w:r w:rsidR="00862357" w:rsidRPr="00013465">
        <w:rPr>
          <w:rFonts w:ascii="Times New Roman" w:hAnsi="Times New Roman" w:cs="Times New Roman"/>
          <w:sz w:val="24"/>
          <w:szCs w:val="24"/>
        </w:rPr>
        <w:t xml:space="preserve"> consiste em proporcionar</w:t>
      </w:r>
      <w:r w:rsidR="00862357">
        <w:rPr>
          <w:rFonts w:ascii="Times New Roman" w:hAnsi="Times New Roman" w:cs="Times New Roman"/>
          <w:sz w:val="24"/>
          <w:szCs w:val="24"/>
        </w:rPr>
        <w:t xml:space="preserve"> ao estudante as informações necessárias</w:t>
      </w:r>
      <w:r w:rsidR="00862357" w:rsidRPr="00013465">
        <w:rPr>
          <w:rFonts w:ascii="Times New Roman" w:hAnsi="Times New Roman" w:cs="Times New Roman"/>
          <w:sz w:val="24"/>
          <w:szCs w:val="24"/>
        </w:rPr>
        <w:t xml:space="preserve"> para o estudo, </w:t>
      </w:r>
      <w:r>
        <w:rPr>
          <w:rFonts w:ascii="Times New Roman" w:hAnsi="Times New Roman" w:cs="Times New Roman"/>
          <w:sz w:val="24"/>
          <w:szCs w:val="24"/>
        </w:rPr>
        <w:t>sendo baseada</w:t>
      </w:r>
      <w:r w:rsidR="00862357" w:rsidRPr="00013465">
        <w:rPr>
          <w:rFonts w:ascii="Times New Roman" w:hAnsi="Times New Roman" w:cs="Times New Roman"/>
          <w:sz w:val="24"/>
          <w:szCs w:val="24"/>
        </w:rPr>
        <w:t xml:space="preserve"> em livr</w:t>
      </w:r>
      <w:r w:rsidR="00862357">
        <w:rPr>
          <w:rFonts w:ascii="Times New Roman" w:hAnsi="Times New Roman" w:cs="Times New Roman"/>
          <w:sz w:val="24"/>
          <w:szCs w:val="24"/>
        </w:rPr>
        <w:t xml:space="preserve">os, artigos e demais obras cujo </w:t>
      </w:r>
      <w:r>
        <w:rPr>
          <w:rFonts w:ascii="Times New Roman" w:hAnsi="Times New Roman" w:cs="Times New Roman"/>
          <w:sz w:val="24"/>
          <w:szCs w:val="24"/>
        </w:rPr>
        <w:t>a temática do trabalho seja abordada,</w:t>
      </w:r>
      <w:r w:rsidR="00862357">
        <w:rPr>
          <w:rFonts w:ascii="Times New Roman" w:hAnsi="Times New Roman" w:cs="Times New Roman"/>
          <w:sz w:val="24"/>
          <w:szCs w:val="24"/>
        </w:rPr>
        <w:t xml:space="preserve"> </w:t>
      </w:r>
      <w:r>
        <w:rPr>
          <w:rFonts w:ascii="Times New Roman" w:hAnsi="Times New Roman" w:cs="Times New Roman"/>
          <w:sz w:val="24"/>
          <w:szCs w:val="24"/>
        </w:rPr>
        <w:t xml:space="preserve">sendo </w:t>
      </w:r>
      <w:r w:rsidR="00862357">
        <w:rPr>
          <w:rFonts w:ascii="Times New Roman" w:hAnsi="Times New Roman" w:cs="Times New Roman"/>
          <w:sz w:val="24"/>
          <w:szCs w:val="24"/>
        </w:rPr>
        <w:t>presente e relevante no estudo em questão. Tendo com isso</w:t>
      </w:r>
      <w:r w:rsidR="00862357" w:rsidRPr="00013465">
        <w:rPr>
          <w:rFonts w:ascii="Times New Roman" w:hAnsi="Times New Roman" w:cs="Times New Roman"/>
          <w:sz w:val="24"/>
          <w:szCs w:val="24"/>
        </w:rPr>
        <w:t xml:space="preserve"> o intuito de realizar uma investigação detalhada a respeito do tema destacado para o registro e a construção do </w:t>
      </w:r>
      <w:r>
        <w:rPr>
          <w:rFonts w:ascii="Times New Roman" w:hAnsi="Times New Roman" w:cs="Times New Roman"/>
          <w:sz w:val="24"/>
          <w:szCs w:val="24"/>
        </w:rPr>
        <w:t xml:space="preserve">novo </w:t>
      </w:r>
      <w:r w:rsidR="00862357" w:rsidRPr="00013465">
        <w:rPr>
          <w:rFonts w:ascii="Times New Roman" w:hAnsi="Times New Roman" w:cs="Times New Roman"/>
          <w:sz w:val="24"/>
          <w:szCs w:val="24"/>
        </w:rPr>
        <w:t xml:space="preserve">trabalho, a análise é de caráter qualitativo. </w:t>
      </w:r>
    </w:p>
    <w:p w14:paraId="4C976EB6" w14:textId="387F7F85" w:rsidR="00862357" w:rsidRDefault="00862357" w:rsidP="0086235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se realizou uma investigação através de artigos, pesquisas e afins, para que se desse a </w:t>
      </w:r>
      <w:r w:rsidRPr="00013465">
        <w:rPr>
          <w:rFonts w:ascii="Times New Roman" w:hAnsi="Times New Roman" w:cs="Times New Roman"/>
          <w:sz w:val="24"/>
          <w:szCs w:val="24"/>
        </w:rPr>
        <w:t>co</w:t>
      </w:r>
      <w:r>
        <w:rPr>
          <w:rFonts w:ascii="Times New Roman" w:hAnsi="Times New Roman" w:cs="Times New Roman"/>
          <w:sz w:val="24"/>
          <w:szCs w:val="24"/>
        </w:rPr>
        <w:t>nstrução d</w:t>
      </w:r>
      <w:r w:rsidR="008004EB">
        <w:rPr>
          <w:rFonts w:ascii="Times New Roman" w:hAnsi="Times New Roman" w:cs="Times New Roman"/>
          <w:sz w:val="24"/>
          <w:szCs w:val="24"/>
        </w:rPr>
        <w:t>este</w:t>
      </w:r>
      <w:r>
        <w:rPr>
          <w:rFonts w:ascii="Times New Roman" w:hAnsi="Times New Roman" w:cs="Times New Roman"/>
          <w:sz w:val="24"/>
          <w:szCs w:val="24"/>
        </w:rPr>
        <w:t xml:space="preserve"> trabalho, feitas assim pesquisas através das bases de dados </w:t>
      </w:r>
      <w:proofErr w:type="spellStart"/>
      <w:r w:rsidRPr="00DE3DFA">
        <w:rPr>
          <w:rFonts w:ascii="Times New Roman" w:eastAsia="Times New Roman" w:hAnsi="Times New Roman" w:cs="Times New Roman"/>
          <w:bCs/>
          <w:sz w:val="24"/>
          <w:szCs w:val="24"/>
          <w:lang w:eastAsia="pt-BR"/>
        </w:rPr>
        <w:t>Scientific</w:t>
      </w:r>
      <w:proofErr w:type="spellEnd"/>
      <w:r w:rsidRPr="00DE3DFA">
        <w:rPr>
          <w:rFonts w:ascii="Times New Roman" w:eastAsia="Times New Roman" w:hAnsi="Times New Roman" w:cs="Times New Roman"/>
          <w:bCs/>
          <w:sz w:val="24"/>
          <w:szCs w:val="24"/>
          <w:lang w:eastAsia="pt-BR"/>
        </w:rPr>
        <w:t xml:space="preserve"> </w:t>
      </w:r>
      <w:proofErr w:type="spellStart"/>
      <w:r w:rsidRPr="00DE3DFA">
        <w:rPr>
          <w:rFonts w:ascii="Times New Roman" w:eastAsia="Times New Roman" w:hAnsi="Times New Roman" w:cs="Times New Roman"/>
          <w:bCs/>
          <w:sz w:val="24"/>
          <w:szCs w:val="24"/>
          <w:lang w:eastAsia="pt-BR"/>
        </w:rPr>
        <w:t>Electronic</w:t>
      </w:r>
      <w:proofErr w:type="spellEnd"/>
      <w:r w:rsidRPr="00DE3DFA">
        <w:rPr>
          <w:rFonts w:ascii="Times New Roman" w:eastAsia="Times New Roman" w:hAnsi="Times New Roman" w:cs="Times New Roman"/>
          <w:bCs/>
          <w:sz w:val="24"/>
          <w:szCs w:val="24"/>
          <w:lang w:eastAsia="pt-BR"/>
        </w:rPr>
        <w:t xml:space="preserve"> Library Online</w:t>
      </w:r>
      <w:r w:rsidRPr="00013465">
        <w:rPr>
          <w:rFonts w:ascii="Times New Roman" w:eastAsia="Times New Roman" w:hAnsi="Times New Roman" w:cs="Times New Roman"/>
          <w:bCs/>
          <w:sz w:val="24"/>
          <w:szCs w:val="24"/>
          <w:lang w:eastAsia="pt-BR"/>
        </w:rPr>
        <w:t xml:space="preserve"> (SciELO) e o Portal de Periódicos CAPES/MEC</w:t>
      </w:r>
      <w:r w:rsidRPr="00013465">
        <w:rPr>
          <w:rFonts w:ascii="Times New Roman" w:hAnsi="Times New Roman" w:cs="Times New Roman"/>
          <w:sz w:val="24"/>
          <w:szCs w:val="24"/>
        </w:rPr>
        <w:t xml:space="preserve"> (CAPES);</w:t>
      </w:r>
      <w:r>
        <w:rPr>
          <w:rFonts w:ascii="Times New Roman" w:hAnsi="Times New Roman" w:cs="Times New Roman"/>
          <w:sz w:val="24"/>
          <w:szCs w:val="24"/>
        </w:rPr>
        <w:t xml:space="preserve"> utilizando os seguintes descritores: “mulheres sertanejas”; “pandemia” e “políticas públicas”. </w:t>
      </w:r>
    </w:p>
    <w:p w14:paraId="687F240A" w14:textId="112EA9BE" w:rsidR="001209B6" w:rsidRPr="00862357" w:rsidRDefault="00862357" w:rsidP="00862357">
      <w:pPr>
        <w:spacing w:after="0" w:line="360" w:lineRule="auto"/>
        <w:ind w:firstLine="709"/>
        <w:jc w:val="both"/>
        <w:rPr>
          <w:rFonts w:ascii="Times New Roman" w:hAnsi="Times New Roman" w:cs="Times New Roman"/>
          <w:sz w:val="24"/>
          <w:szCs w:val="24"/>
        </w:rPr>
      </w:pPr>
      <w:r w:rsidRPr="00013465">
        <w:rPr>
          <w:rFonts w:ascii="Times New Roman" w:hAnsi="Times New Roman" w:cs="Times New Roman"/>
          <w:sz w:val="24"/>
          <w:szCs w:val="24"/>
        </w:rPr>
        <w:t xml:space="preserve">  S</w:t>
      </w:r>
      <w:r>
        <w:rPr>
          <w:rFonts w:ascii="Times New Roman" w:hAnsi="Times New Roman" w:cs="Times New Roman"/>
          <w:sz w:val="24"/>
          <w:szCs w:val="24"/>
        </w:rPr>
        <w:t>e tratando dos</w:t>
      </w:r>
      <w:r w:rsidRPr="00013465">
        <w:rPr>
          <w:rFonts w:ascii="Times New Roman" w:hAnsi="Times New Roman" w:cs="Times New Roman"/>
          <w:sz w:val="24"/>
          <w:szCs w:val="24"/>
        </w:rPr>
        <w:t xml:space="preserve"> critérios de </w:t>
      </w:r>
      <w:r>
        <w:rPr>
          <w:rFonts w:ascii="Times New Roman" w:hAnsi="Times New Roman" w:cs="Times New Roman"/>
          <w:sz w:val="24"/>
          <w:szCs w:val="24"/>
        </w:rPr>
        <w:t xml:space="preserve">inclusão e exclusão, foram utilizados artigos e pesquisas que abordassem a temática, </w:t>
      </w:r>
      <w:r w:rsidR="00BB7558">
        <w:rPr>
          <w:rFonts w:ascii="Times New Roman" w:hAnsi="Times New Roman" w:cs="Times New Roman"/>
          <w:sz w:val="24"/>
          <w:szCs w:val="24"/>
        </w:rPr>
        <w:t>sendo então publicadas entre 2020</w:t>
      </w:r>
      <w:r>
        <w:rPr>
          <w:rFonts w:ascii="Times New Roman" w:hAnsi="Times New Roman" w:cs="Times New Roman"/>
          <w:sz w:val="24"/>
          <w:szCs w:val="24"/>
        </w:rPr>
        <w:t xml:space="preserve"> </w:t>
      </w:r>
      <w:r w:rsidR="00BB7558">
        <w:rPr>
          <w:rFonts w:ascii="Times New Roman" w:hAnsi="Times New Roman" w:cs="Times New Roman"/>
          <w:sz w:val="24"/>
          <w:szCs w:val="24"/>
        </w:rPr>
        <w:t xml:space="preserve">e </w:t>
      </w:r>
      <w:r>
        <w:rPr>
          <w:rFonts w:ascii="Times New Roman" w:hAnsi="Times New Roman" w:cs="Times New Roman"/>
          <w:sz w:val="24"/>
          <w:szCs w:val="24"/>
        </w:rPr>
        <w:t>2021,</w:t>
      </w:r>
      <w:r w:rsidR="00BB7558">
        <w:rPr>
          <w:rFonts w:ascii="Times New Roman" w:hAnsi="Times New Roman" w:cs="Times New Roman"/>
          <w:sz w:val="24"/>
          <w:szCs w:val="24"/>
        </w:rPr>
        <w:t xml:space="preserve"> já que se trata do contexto pandêmico vivido entre esses anos e escrito</w:t>
      </w:r>
      <w:r>
        <w:rPr>
          <w:rFonts w:ascii="Times New Roman" w:hAnsi="Times New Roman" w:cs="Times New Roman"/>
          <w:sz w:val="24"/>
          <w:szCs w:val="24"/>
        </w:rPr>
        <w:t xml:space="preserve">s em Português. Já os critérios de exclusão, se deram por pesquisas que não </w:t>
      </w:r>
      <w:r w:rsidR="00BB7558">
        <w:rPr>
          <w:rFonts w:ascii="Times New Roman" w:hAnsi="Times New Roman" w:cs="Times New Roman"/>
          <w:sz w:val="24"/>
          <w:szCs w:val="24"/>
        </w:rPr>
        <w:t>abordassem o tema</w:t>
      </w:r>
      <w:r>
        <w:rPr>
          <w:rFonts w:ascii="Times New Roman" w:hAnsi="Times New Roman" w:cs="Times New Roman"/>
          <w:sz w:val="24"/>
          <w:szCs w:val="24"/>
        </w:rPr>
        <w:t>, pu</w:t>
      </w:r>
      <w:r w:rsidR="00BB7558">
        <w:rPr>
          <w:rFonts w:ascii="Times New Roman" w:hAnsi="Times New Roman" w:cs="Times New Roman"/>
          <w:sz w:val="24"/>
          <w:szCs w:val="24"/>
        </w:rPr>
        <w:t>blicações com ano anterior a 2020</w:t>
      </w:r>
      <w:r>
        <w:rPr>
          <w:rFonts w:ascii="Times New Roman" w:hAnsi="Times New Roman" w:cs="Times New Roman"/>
          <w:sz w:val="24"/>
          <w:szCs w:val="24"/>
        </w:rPr>
        <w:t xml:space="preserve"> e estivessem em outras línguas, que não o Português. </w:t>
      </w:r>
    </w:p>
    <w:p w14:paraId="3225E1AB" w14:textId="4632A19C" w:rsidR="003F0B4B" w:rsidRDefault="003F0B4B" w:rsidP="00BB7558">
      <w:pPr>
        <w:spacing w:line="360" w:lineRule="auto"/>
        <w:jc w:val="both"/>
        <w:rPr>
          <w:rFonts w:ascii="Times New Roman" w:hAnsi="Times New Roman" w:cs="Times New Roman"/>
          <w:b/>
          <w:sz w:val="24"/>
          <w:szCs w:val="24"/>
        </w:rPr>
      </w:pPr>
    </w:p>
    <w:p w14:paraId="724F2353" w14:textId="0AEB49B3" w:rsidR="003F0B4B" w:rsidRDefault="006F09E5" w:rsidP="00BB7558">
      <w:pPr>
        <w:spacing w:line="360" w:lineRule="auto"/>
        <w:jc w:val="both"/>
        <w:rPr>
          <w:rFonts w:ascii="Times New Roman" w:hAnsi="Times New Roman" w:cs="Times New Roman"/>
          <w:b/>
          <w:sz w:val="24"/>
          <w:szCs w:val="24"/>
        </w:rPr>
      </w:pPr>
      <w:r w:rsidRPr="00BB7558">
        <w:rPr>
          <w:rFonts w:ascii="Times New Roman" w:hAnsi="Times New Roman" w:cs="Times New Roman"/>
          <w:b/>
          <w:sz w:val="24"/>
          <w:szCs w:val="24"/>
        </w:rPr>
        <w:t>RESULTADOS</w:t>
      </w:r>
      <w:r w:rsidR="003F0B4B" w:rsidRPr="00BB7558">
        <w:rPr>
          <w:rFonts w:ascii="Times New Roman" w:hAnsi="Times New Roman" w:cs="Times New Roman"/>
          <w:b/>
          <w:sz w:val="24"/>
          <w:szCs w:val="24"/>
        </w:rPr>
        <w:t xml:space="preserve"> E</w:t>
      </w:r>
      <w:r w:rsidRPr="00BB7558">
        <w:rPr>
          <w:rFonts w:ascii="Times New Roman" w:hAnsi="Times New Roman" w:cs="Times New Roman"/>
          <w:b/>
          <w:sz w:val="24"/>
          <w:szCs w:val="24"/>
        </w:rPr>
        <w:t xml:space="preserve"> DISCUSSÕES</w:t>
      </w:r>
    </w:p>
    <w:p w14:paraId="15C49CBE" w14:textId="53DCF28E" w:rsidR="00DC36EB" w:rsidRPr="00DC36EB" w:rsidRDefault="00DC36EB" w:rsidP="00DC36EB">
      <w:pPr>
        <w:spacing w:after="0" w:line="360" w:lineRule="auto"/>
        <w:ind w:firstLine="708"/>
        <w:jc w:val="both"/>
        <w:rPr>
          <w:rFonts w:ascii="Times New Roman" w:hAnsi="Times New Roman" w:cs="Times New Roman"/>
          <w:sz w:val="24"/>
          <w:szCs w:val="24"/>
        </w:rPr>
      </w:pPr>
      <w:r w:rsidRPr="00DC36EB">
        <w:rPr>
          <w:rFonts w:ascii="Times New Roman" w:hAnsi="Times New Roman" w:cs="Times New Roman"/>
          <w:sz w:val="24"/>
          <w:szCs w:val="24"/>
        </w:rPr>
        <w:t xml:space="preserve">Para Ferreira (2013), </w:t>
      </w:r>
      <w:r>
        <w:rPr>
          <w:rFonts w:ascii="Times New Roman" w:hAnsi="Times New Roman" w:cs="Times New Roman"/>
          <w:sz w:val="24"/>
          <w:szCs w:val="24"/>
        </w:rPr>
        <w:t xml:space="preserve">as mulheres sertanejas possuem inúmeras funções, </w:t>
      </w:r>
      <w:r w:rsidRPr="00DC36EB">
        <w:rPr>
          <w:rFonts w:ascii="Times New Roman" w:hAnsi="Times New Roman" w:cs="Times New Roman"/>
          <w:sz w:val="24"/>
          <w:szCs w:val="24"/>
        </w:rPr>
        <w:t>dentre os principais serviços das mulheres sertanejas</w:t>
      </w:r>
      <w:r>
        <w:rPr>
          <w:rFonts w:ascii="Times New Roman" w:hAnsi="Times New Roman" w:cs="Times New Roman"/>
          <w:sz w:val="24"/>
          <w:szCs w:val="24"/>
        </w:rPr>
        <w:t>,</w:t>
      </w:r>
      <w:r w:rsidRPr="00DC36EB">
        <w:rPr>
          <w:rFonts w:ascii="Times New Roman" w:hAnsi="Times New Roman" w:cs="Times New Roman"/>
          <w:sz w:val="24"/>
          <w:szCs w:val="24"/>
        </w:rPr>
        <w:t xml:space="preserve"> na prática estão as tarefas domésticas que se perpetua pela criação dos filhos e pelos afazeres em relação as refeições bem como a lavagem das roupas e procriação. Algumas dessas mulheres, em determinadas regiões, assumem também a função que é predestinada, normalmente, aos homens, como buscar água potável, conseguir alimentos, etc.</w:t>
      </w:r>
    </w:p>
    <w:p w14:paraId="5C3612E7" w14:textId="4358A75B" w:rsidR="00355984" w:rsidRPr="004C02B1" w:rsidRDefault="00DC36EB" w:rsidP="00355984">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sidRPr="00DC36EB">
        <w:rPr>
          <w:rFonts w:ascii="Times New Roman" w:hAnsi="Times New Roman" w:cs="Times New Roman"/>
          <w:sz w:val="24"/>
          <w:szCs w:val="24"/>
        </w:rPr>
        <w:t>Principalmente n</w:t>
      </w:r>
      <w:r>
        <w:rPr>
          <w:rFonts w:ascii="Times New Roman" w:hAnsi="Times New Roman" w:cs="Times New Roman"/>
          <w:sz w:val="24"/>
          <w:szCs w:val="24"/>
        </w:rPr>
        <w:t>as regiões d</w:t>
      </w:r>
      <w:r w:rsidRPr="00DC36EB">
        <w:rPr>
          <w:rFonts w:ascii="Times New Roman" w:hAnsi="Times New Roman" w:cs="Times New Roman"/>
          <w:sz w:val="24"/>
          <w:szCs w:val="24"/>
        </w:rPr>
        <w:t xml:space="preserve">o Sudeste do Brasil, onde se encontra o maior número dessas mulheres, os trabalhos são divididos </w:t>
      </w:r>
      <w:r w:rsidR="004C02B1">
        <w:rPr>
          <w:rFonts w:ascii="Times New Roman" w:hAnsi="Times New Roman" w:cs="Times New Roman"/>
          <w:sz w:val="24"/>
          <w:szCs w:val="24"/>
        </w:rPr>
        <w:t>igualmente</w:t>
      </w:r>
      <w:r w:rsidRPr="00DC36EB">
        <w:rPr>
          <w:rFonts w:ascii="Times New Roman" w:hAnsi="Times New Roman" w:cs="Times New Roman"/>
          <w:sz w:val="24"/>
          <w:szCs w:val="24"/>
        </w:rPr>
        <w:t>, onde a mulher e o homem, fazem os mesmos serviços, como o cultivo da agricultura para gerar mais lucros e sustento das famílias.</w:t>
      </w:r>
      <w:r w:rsidR="00355984">
        <w:rPr>
          <w:rFonts w:ascii="Times New Roman" w:hAnsi="Times New Roman" w:cs="Times New Roman"/>
          <w:sz w:val="24"/>
          <w:szCs w:val="24"/>
        </w:rPr>
        <w:t xml:space="preserve"> </w:t>
      </w:r>
      <w:r w:rsidR="00355984" w:rsidRPr="004C02B1">
        <w:rPr>
          <w:rFonts w:ascii="Times New Roman" w:eastAsia="Times New Roman" w:hAnsi="Times New Roman" w:cs="Times New Roman"/>
          <w:sz w:val="24"/>
          <w:szCs w:val="24"/>
          <w:lang w:eastAsia="pt-BR"/>
        </w:rPr>
        <w:t xml:space="preserve">Inclusive </w:t>
      </w:r>
      <w:r w:rsidR="00355984">
        <w:rPr>
          <w:rFonts w:ascii="Times New Roman" w:eastAsia="Times New Roman" w:hAnsi="Times New Roman" w:cs="Times New Roman"/>
          <w:sz w:val="24"/>
          <w:szCs w:val="24"/>
          <w:lang w:eastAsia="pt-BR"/>
        </w:rPr>
        <w:t>nota-se</w:t>
      </w:r>
      <w:r w:rsidR="00355984" w:rsidRPr="004C02B1">
        <w:rPr>
          <w:rFonts w:ascii="Times New Roman" w:eastAsia="Times New Roman" w:hAnsi="Times New Roman" w:cs="Times New Roman"/>
          <w:sz w:val="24"/>
          <w:szCs w:val="24"/>
          <w:lang w:eastAsia="pt-BR"/>
        </w:rPr>
        <w:t xml:space="preserve">, o  crescimento  da  participação  feminina de forma </w:t>
      </w:r>
      <w:r w:rsidR="00355984">
        <w:rPr>
          <w:rFonts w:ascii="Times New Roman" w:eastAsia="Times New Roman" w:hAnsi="Times New Roman" w:cs="Times New Roman"/>
          <w:sz w:val="24"/>
          <w:szCs w:val="24"/>
          <w:lang w:eastAsia="pt-BR"/>
        </w:rPr>
        <w:t xml:space="preserve">mais </w:t>
      </w:r>
      <w:r w:rsidR="00355984" w:rsidRPr="004C02B1">
        <w:rPr>
          <w:rFonts w:ascii="Times New Roman" w:eastAsia="Times New Roman" w:hAnsi="Times New Roman" w:cs="Times New Roman"/>
          <w:sz w:val="24"/>
          <w:szCs w:val="24"/>
          <w:lang w:eastAsia="pt-BR"/>
        </w:rPr>
        <w:t xml:space="preserve">organizada </w:t>
      </w:r>
      <w:r w:rsidR="00355984">
        <w:rPr>
          <w:rFonts w:ascii="Times New Roman" w:eastAsia="Times New Roman" w:hAnsi="Times New Roman" w:cs="Times New Roman"/>
          <w:sz w:val="24"/>
          <w:szCs w:val="24"/>
          <w:lang w:eastAsia="pt-BR"/>
        </w:rPr>
        <w:t xml:space="preserve">nesse tipo de produção, </w:t>
      </w:r>
      <w:r w:rsidR="00355984" w:rsidRPr="004C02B1">
        <w:rPr>
          <w:rFonts w:ascii="Times New Roman" w:eastAsia="Times New Roman" w:hAnsi="Times New Roman" w:cs="Times New Roman"/>
          <w:sz w:val="24"/>
          <w:szCs w:val="24"/>
          <w:lang w:eastAsia="pt-BR"/>
        </w:rPr>
        <w:t xml:space="preserve">através de </w:t>
      </w:r>
      <w:r w:rsidR="00355984">
        <w:rPr>
          <w:rFonts w:ascii="Times New Roman" w:eastAsia="Times New Roman" w:hAnsi="Times New Roman" w:cs="Times New Roman"/>
          <w:sz w:val="24"/>
          <w:szCs w:val="24"/>
          <w:lang w:eastAsia="pt-BR"/>
        </w:rPr>
        <w:t>organizações</w:t>
      </w:r>
      <w:r w:rsidR="00355984" w:rsidRPr="004C02B1">
        <w:rPr>
          <w:rFonts w:ascii="Times New Roman" w:eastAsia="Times New Roman" w:hAnsi="Times New Roman" w:cs="Times New Roman"/>
          <w:sz w:val="24"/>
          <w:szCs w:val="24"/>
          <w:lang w:eastAsia="pt-BR"/>
        </w:rPr>
        <w:t xml:space="preserve"> coletivas,  principalmente,  as</w:t>
      </w:r>
      <w:r w:rsidR="00355984">
        <w:rPr>
          <w:rFonts w:ascii="Times New Roman" w:eastAsia="Times New Roman" w:hAnsi="Times New Roman" w:cs="Times New Roman"/>
          <w:sz w:val="24"/>
          <w:szCs w:val="24"/>
          <w:lang w:eastAsia="pt-BR"/>
        </w:rPr>
        <w:t xml:space="preserve"> que são</w:t>
      </w:r>
      <w:r w:rsidR="00355984" w:rsidRPr="004C02B1">
        <w:rPr>
          <w:rFonts w:ascii="Times New Roman" w:eastAsia="Times New Roman" w:hAnsi="Times New Roman" w:cs="Times New Roman"/>
          <w:sz w:val="24"/>
          <w:szCs w:val="24"/>
          <w:lang w:eastAsia="pt-BR"/>
        </w:rPr>
        <w:t xml:space="preserve">  vinculadas  à  agricultura  de  base  ecológica, visto  que  a  agroecologia  valoriza  </w:t>
      </w:r>
      <w:r w:rsidR="00355984" w:rsidRPr="004C02B1">
        <w:rPr>
          <w:rFonts w:ascii="Times New Roman" w:eastAsia="Times New Roman" w:hAnsi="Times New Roman" w:cs="Times New Roman"/>
          <w:sz w:val="24"/>
          <w:szCs w:val="24"/>
          <w:lang w:eastAsia="pt-BR"/>
        </w:rPr>
        <w:lastRenderedPageBreak/>
        <w:t xml:space="preserve">atores  sociais  envolvidos  em  suas  práticas  e, também,  aborda a  importância do  papel da  mulher  para  a  sustentabilidade  social,  o  que favorece o protagonismo das mulheres na construção da sua própria identidade, gerando uma categoria política e dando-lhe uma independência nas ações populares (NOTAROBERTO, 2020). </w:t>
      </w:r>
    </w:p>
    <w:p w14:paraId="218020EE" w14:textId="476CDBCE" w:rsidR="00355984" w:rsidRPr="00B45D07" w:rsidRDefault="00355984" w:rsidP="00355984">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sidRPr="00B45D07">
        <w:rPr>
          <w:rFonts w:ascii="Times New Roman" w:eastAsia="Times New Roman" w:hAnsi="Times New Roman" w:cs="Times New Roman"/>
          <w:sz w:val="24"/>
          <w:szCs w:val="24"/>
          <w:lang w:eastAsia="pt-BR"/>
        </w:rPr>
        <w:t>A mulher pode trabalhar em várias funções, desde que seus limites sejam respeitados, pois o sertão é também local de trabalho</w:t>
      </w:r>
      <w:r>
        <w:rPr>
          <w:rFonts w:ascii="Times New Roman" w:eastAsia="Times New Roman" w:hAnsi="Times New Roman" w:cs="Times New Roman"/>
          <w:sz w:val="24"/>
          <w:szCs w:val="24"/>
          <w:lang w:eastAsia="pt-BR"/>
        </w:rPr>
        <w:t xml:space="preserve"> árduo</w:t>
      </w:r>
      <w:r w:rsidRPr="00B45D07">
        <w:rPr>
          <w:rFonts w:ascii="Times New Roman" w:eastAsia="Times New Roman" w:hAnsi="Times New Roman" w:cs="Times New Roman"/>
          <w:sz w:val="24"/>
          <w:szCs w:val="24"/>
          <w:lang w:eastAsia="pt-BR"/>
        </w:rPr>
        <w:t xml:space="preserve"> e é na terra que muitas sert</w:t>
      </w:r>
      <w:r>
        <w:rPr>
          <w:rFonts w:ascii="Times New Roman" w:eastAsia="Times New Roman" w:hAnsi="Times New Roman" w:cs="Times New Roman"/>
          <w:sz w:val="24"/>
          <w:szCs w:val="24"/>
          <w:lang w:eastAsia="pt-BR"/>
        </w:rPr>
        <w:t>anejas tiram seu sustento e se orgulham</w:t>
      </w:r>
      <w:r w:rsidRPr="00B45D0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w:t>
      </w:r>
      <w:r w:rsidRPr="00B45D07">
        <w:rPr>
          <w:rFonts w:ascii="Times New Roman" w:eastAsia="Times New Roman" w:hAnsi="Times New Roman" w:cs="Times New Roman"/>
          <w:sz w:val="24"/>
          <w:szCs w:val="24"/>
          <w:lang w:eastAsia="pt-BR"/>
        </w:rPr>
        <w:t>o que fazem. É preciso que haja mais incentivos a essas mulheres para a qualificação profissional a fim de que as mesmas possam trabalhar na terra respeitando seus limites</w:t>
      </w:r>
      <w:r>
        <w:rPr>
          <w:rFonts w:ascii="Times New Roman" w:eastAsia="Times New Roman" w:hAnsi="Times New Roman" w:cs="Times New Roman"/>
          <w:sz w:val="24"/>
          <w:szCs w:val="24"/>
          <w:lang w:eastAsia="pt-BR"/>
        </w:rPr>
        <w:t xml:space="preserve"> físicos e mentais </w:t>
      </w:r>
      <w:r w:rsidRPr="00B45D07">
        <w:rPr>
          <w:rFonts w:ascii="Times New Roman" w:eastAsia="Times New Roman" w:hAnsi="Times New Roman" w:cs="Times New Roman"/>
          <w:sz w:val="24"/>
          <w:szCs w:val="24"/>
          <w:lang w:eastAsia="pt-BR"/>
        </w:rPr>
        <w:t>(</w:t>
      </w:r>
      <w:r w:rsidRPr="00B45D07">
        <w:rPr>
          <w:rFonts w:ascii="Times New Roman" w:hAnsi="Times New Roman" w:cs="Times New Roman"/>
          <w:sz w:val="24"/>
          <w:szCs w:val="24"/>
          <w:shd w:val="clear" w:color="auto" w:fill="FFFFFF"/>
        </w:rPr>
        <w:t>BOZIKI; BINKOWSKI; HERNANDEZ, 2019)</w:t>
      </w:r>
      <w:r>
        <w:rPr>
          <w:rFonts w:ascii="Times New Roman" w:hAnsi="Times New Roman" w:cs="Times New Roman"/>
          <w:sz w:val="24"/>
          <w:szCs w:val="24"/>
          <w:shd w:val="clear" w:color="auto" w:fill="FFFFFF"/>
        </w:rPr>
        <w:t>.</w:t>
      </w:r>
    </w:p>
    <w:p w14:paraId="32BDF2E0" w14:textId="103F6DA2" w:rsidR="00DC36EB" w:rsidRPr="00355984" w:rsidRDefault="00355984" w:rsidP="00355984">
      <w:pPr>
        <w:shd w:val="clear" w:color="auto" w:fill="FFFFFF"/>
        <w:spacing w:after="0" w:line="360" w:lineRule="auto"/>
        <w:ind w:firstLine="708"/>
        <w:contextualSpacing/>
        <w:jc w:val="both"/>
        <w:rPr>
          <w:rFonts w:ascii="Times New Roman" w:hAnsi="Times New Roman" w:cs="Times New Roman"/>
          <w:bCs/>
          <w:sz w:val="24"/>
          <w:szCs w:val="24"/>
        </w:rPr>
      </w:pPr>
      <w:r w:rsidRPr="00B45D07">
        <w:rPr>
          <w:rFonts w:ascii="Times New Roman" w:hAnsi="Times New Roman" w:cs="Times New Roman"/>
          <w:sz w:val="24"/>
          <w:szCs w:val="24"/>
          <w:shd w:val="clear" w:color="auto" w:fill="FFFFFF"/>
        </w:rPr>
        <w:t>Houve um</w:t>
      </w:r>
      <w:r>
        <w:rPr>
          <w:rFonts w:ascii="Times New Roman" w:hAnsi="Times New Roman" w:cs="Times New Roman"/>
          <w:sz w:val="24"/>
          <w:szCs w:val="24"/>
          <w:shd w:val="clear" w:color="auto" w:fill="FFFFFF"/>
        </w:rPr>
        <w:t xml:space="preserve"> grande salto quanto a</w:t>
      </w:r>
      <w:r w:rsidRPr="00B45D07">
        <w:rPr>
          <w:rFonts w:ascii="Times New Roman" w:hAnsi="Times New Roman" w:cs="Times New Roman"/>
          <w:sz w:val="24"/>
          <w:szCs w:val="24"/>
          <w:shd w:val="clear" w:color="auto" w:fill="FFFFFF"/>
        </w:rPr>
        <w:t xml:space="preserve"> visibilidade da mulher sertaneja, com o </w:t>
      </w:r>
      <w:r>
        <w:rPr>
          <w:rFonts w:ascii="Times New Roman" w:hAnsi="Times New Roman" w:cs="Times New Roman"/>
          <w:sz w:val="24"/>
          <w:szCs w:val="24"/>
          <w:shd w:val="clear" w:color="auto" w:fill="FFFFFF"/>
        </w:rPr>
        <w:t xml:space="preserve">seu </w:t>
      </w:r>
      <w:r w:rsidRPr="00B45D07">
        <w:rPr>
          <w:rFonts w:ascii="Times New Roman" w:hAnsi="Times New Roman" w:cs="Times New Roman"/>
          <w:sz w:val="24"/>
          <w:szCs w:val="24"/>
          <w:shd w:val="clear" w:color="auto" w:fill="FFFFFF"/>
        </w:rPr>
        <w:t>trabalho na agroecologia as discussões sobre gênero ganham visibilidade, pois percebe-se que a agroecologia vislumbra a mulher c</w:t>
      </w:r>
      <w:r>
        <w:rPr>
          <w:rFonts w:ascii="Times New Roman" w:hAnsi="Times New Roman" w:cs="Times New Roman"/>
          <w:sz w:val="24"/>
          <w:szCs w:val="24"/>
          <w:shd w:val="clear" w:color="auto" w:fill="FFFFFF"/>
        </w:rPr>
        <w:t>omo uma agente de transformação, reconhecendo o saber</w:t>
      </w:r>
      <w:r w:rsidRPr="00B45D07">
        <w:rPr>
          <w:rFonts w:ascii="Times New Roman" w:hAnsi="Times New Roman" w:cs="Times New Roman"/>
          <w:sz w:val="24"/>
          <w:szCs w:val="24"/>
          <w:shd w:val="clear" w:color="auto" w:fill="FFFFFF"/>
        </w:rPr>
        <w:t xml:space="preserve"> tradicional</w:t>
      </w:r>
      <w:r>
        <w:rPr>
          <w:rFonts w:ascii="Times New Roman" w:hAnsi="Times New Roman" w:cs="Times New Roman"/>
          <w:sz w:val="24"/>
          <w:szCs w:val="24"/>
          <w:shd w:val="clear" w:color="auto" w:fill="FFFFFF"/>
        </w:rPr>
        <w:t>, assim como a cultura que esta carrega</w:t>
      </w:r>
      <w:r w:rsidRPr="00B45D07">
        <w:rPr>
          <w:rFonts w:ascii="Times New Roman" w:hAnsi="Times New Roman" w:cs="Times New Roman"/>
          <w:sz w:val="24"/>
          <w:szCs w:val="24"/>
          <w:shd w:val="clear" w:color="auto" w:fill="FFFFFF"/>
        </w:rPr>
        <w:t xml:space="preserve">  e  incentiva</w:t>
      </w:r>
      <w:r>
        <w:rPr>
          <w:rFonts w:ascii="Times New Roman" w:hAnsi="Times New Roman" w:cs="Times New Roman"/>
          <w:sz w:val="24"/>
          <w:szCs w:val="24"/>
          <w:shd w:val="clear" w:color="auto" w:fill="FFFFFF"/>
        </w:rPr>
        <w:t>ndo  a organização  social das</w:t>
      </w:r>
      <w:r w:rsidRPr="00B45D07">
        <w:rPr>
          <w:rFonts w:ascii="Times New Roman" w:hAnsi="Times New Roman" w:cs="Times New Roman"/>
          <w:sz w:val="24"/>
          <w:szCs w:val="24"/>
          <w:shd w:val="clear" w:color="auto" w:fill="FFFFFF"/>
        </w:rPr>
        <w:t xml:space="preserve"> mulheres,  sendo  que  o  associativismo  pode  ser  considerado  uma  estratégia  de </w:t>
      </w:r>
      <w:proofErr w:type="spellStart"/>
      <w:r w:rsidRPr="00B45D07">
        <w:rPr>
          <w:rFonts w:ascii="Times New Roman" w:hAnsi="Times New Roman" w:cs="Times New Roman"/>
          <w:sz w:val="24"/>
          <w:szCs w:val="24"/>
          <w:shd w:val="clear" w:color="auto" w:fill="FFFFFF"/>
        </w:rPr>
        <w:t>empoderamento</w:t>
      </w:r>
      <w:proofErr w:type="spellEnd"/>
      <w:r w:rsidRPr="00B45D07">
        <w:rPr>
          <w:rFonts w:ascii="Times New Roman" w:hAnsi="Times New Roman" w:cs="Times New Roman"/>
          <w:sz w:val="24"/>
          <w:szCs w:val="24"/>
          <w:shd w:val="clear" w:color="auto" w:fill="FFFFFF"/>
        </w:rPr>
        <w:t xml:space="preserve">  das  mulheres, fazendo com que as mesmas sejam valorizadas como elas merecem </w:t>
      </w:r>
      <w:r w:rsidRPr="00B45D07">
        <w:rPr>
          <w:rFonts w:ascii="Times New Roman" w:eastAsia="Times New Roman" w:hAnsi="Times New Roman" w:cs="Times New Roman"/>
          <w:sz w:val="24"/>
          <w:szCs w:val="24"/>
          <w:lang w:eastAsia="pt-BR"/>
        </w:rPr>
        <w:t>(NOTAROBERTO, 2020)</w:t>
      </w:r>
      <w:r>
        <w:rPr>
          <w:rFonts w:ascii="Times New Roman" w:eastAsia="Times New Roman" w:hAnsi="Times New Roman" w:cs="Times New Roman"/>
          <w:sz w:val="24"/>
          <w:szCs w:val="24"/>
          <w:lang w:eastAsia="pt-BR"/>
        </w:rPr>
        <w:t>.</w:t>
      </w:r>
    </w:p>
    <w:p w14:paraId="7F771098" w14:textId="0F7780AC" w:rsidR="00DC36EB" w:rsidRPr="00DC36EB" w:rsidRDefault="00DC36EB" w:rsidP="00DC36EB">
      <w:pPr>
        <w:spacing w:after="0" w:line="360" w:lineRule="auto"/>
        <w:ind w:firstLine="708"/>
        <w:jc w:val="both"/>
        <w:rPr>
          <w:rFonts w:ascii="Times New Roman" w:hAnsi="Times New Roman" w:cs="Times New Roman"/>
          <w:sz w:val="24"/>
          <w:szCs w:val="24"/>
        </w:rPr>
      </w:pPr>
      <w:r w:rsidRPr="00DC36EB">
        <w:rPr>
          <w:rFonts w:ascii="Times New Roman" w:hAnsi="Times New Roman" w:cs="Times New Roman"/>
          <w:sz w:val="24"/>
          <w:szCs w:val="24"/>
        </w:rPr>
        <w:t>Diante de todo contexto mencionado, vale ressaltar</w:t>
      </w:r>
      <w:r w:rsidR="00355984">
        <w:rPr>
          <w:rFonts w:ascii="Times New Roman" w:hAnsi="Times New Roman" w:cs="Times New Roman"/>
          <w:sz w:val="24"/>
          <w:szCs w:val="24"/>
        </w:rPr>
        <w:t xml:space="preserve"> que</w:t>
      </w:r>
      <w:r w:rsidRPr="00DC36EB">
        <w:rPr>
          <w:rFonts w:ascii="Times New Roman" w:hAnsi="Times New Roman" w:cs="Times New Roman"/>
          <w:sz w:val="24"/>
          <w:szCs w:val="24"/>
        </w:rPr>
        <w:t xml:space="preserve"> o Governo Federal e o Governo Estadual lidam com o bem-estar dessas mulheres. Um estudo realizado pela Sempre viva Organização Feminista (SOF) mostra que mais da metade das mulheres sertanejas não tem acesso a água e todos os produtos de higiene e também não tem acesso as informações básicas de higiene. Esse levantamento se torna alarmante por conta de uma possível nova propagação do Covid-19 frente aos povos rurais uma vez que o ace</w:t>
      </w:r>
      <w:r w:rsidR="00EB27C6">
        <w:rPr>
          <w:rFonts w:ascii="Times New Roman" w:hAnsi="Times New Roman" w:cs="Times New Roman"/>
          <w:sz w:val="24"/>
          <w:szCs w:val="24"/>
        </w:rPr>
        <w:t>sso a higiene se torna tão difícil</w:t>
      </w:r>
      <w:r w:rsidRPr="00DC36EB">
        <w:rPr>
          <w:rFonts w:ascii="Times New Roman" w:hAnsi="Times New Roman" w:cs="Times New Roman"/>
          <w:sz w:val="24"/>
          <w:szCs w:val="24"/>
        </w:rPr>
        <w:t xml:space="preserve"> para esse público.</w:t>
      </w:r>
    </w:p>
    <w:p w14:paraId="68DEDFB8" w14:textId="47099D6E" w:rsidR="00A009B7" w:rsidRDefault="00A009B7" w:rsidP="0032484B">
      <w:pPr>
        <w:spacing w:after="0" w:line="360" w:lineRule="auto"/>
        <w:ind w:firstLine="708"/>
        <w:jc w:val="both"/>
        <w:rPr>
          <w:rFonts w:ascii="Times New Roman" w:hAnsi="Times New Roman" w:cs="Times New Roman"/>
          <w:sz w:val="24"/>
          <w:szCs w:val="24"/>
        </w:rPr>
      </w:pPr>
      <w:r w:rsidRPr="004C02B1">
        <w:rPr>
          <w:rFonts w:ascii="Times New Roman" w:hAnsi="Times New Roman" w:cs="Times New Roman"/>
          <w:sz w:val="24"/>
          <w:szCs w:val="24"/>
        </w:rPr>
        <w:t xml:space="preserve">Em virtude do contexto de pandemia e a escassez de profissionais no contexto de comunidades, </w:t>
      </w:r>
      <w:r w:rsidR="004C02B1">
        <w:rPr>
          <w:rFonts w:ascii="Times New Roman" w:hAnsi="Times New Roman" w:cs="Times New Roman"/>
          <w:sz w:val="24"/>
          <w:szCs w:val="24"/>
        </w:rPr>
        <w:t>ess</w:t>
      </w:r>
      <w:r w:rsidR="002C1E98">
        <w:rPr>
          <w:rFonts w:ascii="Times New Roman" w:hAnsi="Times New Roman" w:cs="Times New Roman"/>
          <w:sz w:val="24"/>
          <w:szCs w:val="24"/>
        </w:rPr>
        <w:t>as mulheres realiza</w:t>
      </w:r>
      <w:r w:rsidRPr="004C02B1">
        <w:rPr>
          <w:rFonts w:ascii="Times New Roman" w:hAnsi="Times New Roman" w:cs="Times New Roman"/>
          <w:sz w:val="24"/>
          <w:szCs w:val="24"/>
        </w:rPr>
        <w:t>m</w:t>
      </w:r>
      <w:r w:rsidR="004C02B1">
        <w:rPr>
          <w:rFonts w:ascii="Times New Roman" w:hAnsi="Times New Roman" w:cs="Times New Roman"/>
          <w:sz w:val="24"/>
          <w:szCs w:val="24"/>
        </w:rPr>
        <w:t xml:space="preserve"> práticas de</w:t>
      </w:r>
      <w:r w:rsidRPr="004C02B1">
        <w:rPr>
          <w:rFonts w:ascii="Times New Roman" w:hAnsi="Times New Roman" w:cs="Times New Roman"/>
          <w:sz w:val="24"/>
          <w:szCs w:val="24"/>
        </w:rPr>
        <w:t xml:space="preserve"> autocuidado com </w:t>
      </w:r>
      <w:r w:rsidR="002C1E98">
        <w:rPr>
          <w:rFonts w:ascii="Times New Roman" w:hAnsi="Times New Roman" w:cs="Times New Roman"/>
          <w:sz w:val="24"/>
          <w:szCs w:val="24"/>
        </w:rPr>
        <w:t xml:space="preserve">o cultivo de </w:t>
      </w:r>
      <w:r w:rsidRPr="004C02B1">
        <w:rPr>
          <w:rFonts w:ascii="Times New Roman" w:hAnsi="Times New Roman" w:cs="Times New Roman"/>
          <w:sz w:val="24"/>
          <w:szCs w:val="24"/>
        </w:rPr>
        <w:t>plantas medicinais, tendo evidente</w:t>
      </w:r>
      <w:r w:rsidR="004C02B1">
        <w:rPr>
          <w:rFonts w:ascii="Times New Roman" w:hAnsi="Times New Roman" w:cs="Times New Roman"/>
          <w:sz w:val="24"/>
          <w:szCs w:val="24"/>
        </w:rPr>
        <w:t>mente difícil acesso a farmácias e a questões relacionadas a</w:t>
      </w:r>
      <w:r w:rsidRPr="004C02B1">
        <w:rPr>
          <w:rFonts w:ascii="Times New Roman" w:hAnsi="Times New Roman" w:cs="Times New Roman"/>
          <w:sz w:val="24"/>
          <w:szCs w:val="24"/>
        </w:rPr>
        <w:t xml:space="preserve"> saúde</w:t>
      </w:r>
      <w:r w:rsidR="004C02B1">
        <w:rPr>
          <w:rFonts w:ascii="Times New Roman" w:hAnsi="Times New Roman" w:cs="Times New Roman"/>
          <w:sz w:val="24"/>
          <w:szCs w:val="24"/>
        </w:rPr>
        <w:t>, o que</w:t>
      </w:r>
      <w:r w:rsidRPr="004C02B1">
        <w:rPr>
          <w:rFonts w:ascii="Times New Roman" w:hAnsi="Times New Roman" w:cs="Times New Roman"/>
          <w:sz w:val="24"/>
          <w:szCs w:val="24"/>
        </w:rPr>
        <w:t xml:space="preserve"> diz respeito a um modo de viver com qualidade, independe</w:t>
      </w:r>
      <w:r w:rsidR="004C02B1" w:rsidRPr="004C02B1">
        <w:rPr>
          <w:rFonts w:ascii="Times New Roman" w:hAnsi="Times New Roman" w:cs="Times New Roman"/>
          <w:sz w:val="24"/>
          <w:szCs w:val="24"/>
        </w:rPr>
        <w:t>nte da classe social</w:t>
      </w:r>
      <w:r w:rsidR="004C02B1">
        <w:rPr>
          <w:rFonts w:ascii="Times New Roman" w:hAnsi="Times New Roman" w:cs="Times New Roman"/>
          <w:sz w:val="24"/>
          <w:szCs w:val="24"/>
        </w:rPr>
        <w:t xml:space="preserve"> a qual pertencem</w:t>
      </w:r>
      <w:r w:rsidR="004C02B1" w:rsidRPr="004C02B1">
        <w:rPr>
          <w:rFonts w:ascii="Times New Roman" w:hAnsi="Times New Roman" w:cs="Times New Roman"/>
          <w:sz w:val="24"/>
          <w:szCs w:val="24"/>
        </w:rPr>
        <w:t xml:space="preserve"> (FLOSS</w:t>
      </w:r>
      <w:r w:rsidRPr="004C02B1">
        <w:rPr>
          <w:rFonts w:ascii="Times New Roman" w:hAnsi="Times New Roman" w:cs="Times New Roman"/>
          <w:sz w:val="24"/>
          <w:szCs w:val="24"/>
        </w:rPr>
        <w:t>,</w:t>
      </w:r>
      <w:r w:rsidR="004C02B1" w:rsidRPr="004C02B1">
        <w:rPr>
          <w:rFonts w:ascii="Times New Roman" w:hAnsi="Times New Roman" w:cs="Times New Roman"/>
          <w:sz w:val="24"/>
          <w:szCs w:val="24"/>
        </w:rPr>
        <w:t xml:space="preserve"> </w:t>
      </w:r>
      <w:r w:rsidR="004C02B1" w:rsidRPr="004C02B1">
        <w:rPr>
          <w:rFonts w:ascii="Times New Roman" w:hAnsi="Times New Roman" w:cs="Times New Roman"/>
          <w:i/>
          <w:sz w:val="24"/>
          <w:szCs w:val="24"/>
        </w:rPr>
        <w:t>et al.</w:t>
      </w:r>
      <w:r w:rsidR="004C02B1" w:rsidRPr="004C02B1">
        <w:rPr>
          <w:rFonts w:ascii="Times New Roman" w:hAnsi="Times New Roman" w:cs="Times New Roman"/>
          <w:sz w:val="24"/>
          <w:szCs w:val="24"/>
        </w:rPr>
        <w:t xml:space="preserve"> </w:t>
      </w:r>
      <w:r w:rsidRPr="004C02B1">
        <w:rPr>
          <w:rFonts w:ascii="Times New Roman" w:hAnsi="Times New Roman" w:cs="Times New Roman"/>
          <w:sz w:val="24"/>
          <w:szCs w:val="24"/>
        </w:rPr>
        <w:t xml:space="preserve"> 2020).</w:t>
      </w:r>
      <w:r w:rsidR="00033DA9" w:rsidRPr="004C02B1">
        <w:rPr>
          <w:rFonts w:ascii="Times New Roman" w:hAnsi="Times New Roman" w:cs="Times New Roman"/>
          <w:sz w:val="24"/>
          <w:szCs w:val="24"/>
        </w:rPr>
        <w:t xml:space="preserve"> Considerando também </w:t>
      </w:r>
      <w:r w:rsidR="004C02B1">
        <w:rPr>
          <w:rFonts w:ascii="Times New Roman" w:hAnsi="Times New Roman" w:cs="Times New Roman"/>
          <w:sz w:val="24"/>
          <w:szCs w:val="24"/>
        </w:rPr>
        <w:t xml:space="preserve">que não há saneamento básico dentre </w:t>
      </w:r>
      <w:r w:rsidR="00033DA9" w:rsidRPr="004C02B1">
        <w:rPr>
          <w:rFonts w:ascii="Times New Roman" w:hAnsi="Times New Roman" w:cs="Times New Roman"/>
          <w:sz w:val="24"/>
          <w:szCs w:val="24"/>
        </w:rPr>
        <w:t>esses lugares mais afastados</w:t>
      </w:r>
      <w:r w:rsidR="004C02B1">
        <w:rPr>
          <w:rFonts w:ascii="Times New Roman" w:hAnsi="Times New Roman" w:cs="Times New Roman"/>
          <w:sz w:val="24"/>
          <w:szCs w:val="24"/>
        </w:rPr>
        <w:t>, como no sertão</w:t>
      </w:r>
      <w:r w:rsidR="002C1E98">
        <w:rPr>
          <w:rFonts w:ascii="Times New Roman" w:hAnsi="Times New Roman" w:cs="Times New Roman"/>
          <w:sz w:val="24"/>
          <w:szCs w:val="24"/>
        </w:rPr>
        <w:t>, r</w:t>
      </w:r>
      <w:r w:rsidRPr="004C02B1">
        <w:rPr>
          <w:rFonts w:ascii="Times New Roman" w:hAnsi="Times New Roman" w:cs="Times New Roman"/>
          <w:sz w:val="24"/>
          <w:szCs w:val="24"/>
        </w:rPr>
        <w:t>eafirmando que os investimentos para desenvo</w:t>
      </w:r>
      <w:r w:rsidR="008A3D34" w:rsidRPr="004C02B1">
        <w:rPr>
          <w:rFonts w:ascii="Times New Roman" w:hAnsi="Times New Roman" w:cs="Times New Roman"/>
          <w:sz w:val="24"/>
          <w:szCs w:val="24"/>
        </w:rPr>
        <w:t>lvimento são quase inexistentes, dessa maneira precisam lutar diariamente, para garantia mínima de qualidade de vida, conseguindo se sobressair mediante situações difíceis.</w:t>
      </w:r>
    </w:p>
    <w:p w14:paraId="3223A2F3" w14:textId="6CCEAB32" w:rsidR="004C02B1" w:rsidRDefault="004C02B1" w:rsidP="004C02B1">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sidRPr="004C02B1">
        <w:rPr>
          <w:rFonts w:ascii="Times New Roman" w:eastAsia="Times New Roman" w:hAnsi="Times New Roman" w:cs="Times New Roman"/>
          <w:sz w:val="24"/>
          <w:szCs w:val="24"/>
          <w:lang w:eastAsia="pt-BR"/>
        </w:rPr>
        <w:t xml:space="preserve">Diante </w:t>
      </w:r>
      <w:r w:rsidR="00C56EDA">
        <w:rPr>
          <w:rFonts w:ascii="Times New Roman" w:eastAsia="Times New Roman" w:hAnsi="Times New Roman" w:cs="Times New Roman"/>
          <w:sz w:val="24"/>
          <w:szCs w:val="24"/>
          <w:lang w:eastAsia="pt-BR"/>
        </w:rPr>
        <w:t>d</w:t>
      </w:r>
      <w:r w:rsidRPr="004C02B1">
        <w:rPr>
          <w:rFonts w:ascii="Times New Roman" w:eastAsia="Times New Roman" w:hAnsi="Times New Roman" w:cs="Times New Roman"/>
          <w:sz w:val="24"/>
          <w:szCs w:val="24"/>
          <w:lang w:eastAsia="pt-BR"/>
        </w:rPr>
        <w:t>isso</w:t>
      </w:r>
      <w:r w:rsidR="00B45D07">
        <w:rPr>
          <w:rFonts w:ascii="Times New Roman" w:eastAsia="Times New Roman" w:hAnsi="Times New Roman" w:cs="Times New Roman"/>
          <w:sz w:val="24"/>
          <w:szCs w:val="24"/>
          <w:lang w:eastAsia="pt-BR"/>
        </w:rPr>
        <w:t>,</w:t>
      </w:r>
      <w:r w:rsidRPr="004C02B1">
        <w:rPr>
          <w:rFonts w:ascii="Times New Roman" w:eastAsia="Times New Roman" w:hAnsi="Times New Roman" w:cs="Times New Roman"/>
          <w:sz w:val="24"/>
          <w:szCs w:val="24"/>
          <w:lang w:eastAsia="pt-BR"/>
        </w:rPr>
        <w:t xml:space="preserve"> Lima (2021) afirma que saúde é um conjunto de fatores que implica no viver dos indivíduos, e na forma como exercem do seu poder enquanto cidadão, ainda </w:t>
      </w:r>
      <w:r w:rsidR="002C1E98">
        <w:rPr>
          <w:rFonts w:ascii="Times New Roman" w:eastAsia="Times New Roman" w:hAnsi="Times New Roman" w:cs="Times New Roman"/>
          <w:sz w:val="24"/>
          <w:szCs w:val="24"/>
          <w:lang w:eastAsia="pt-BR"/>
        </w:rPr>
        <w:lastRenderedPageBreak/>
        <w:t>mais na situação em que nos</w:t>
      </w:r>
      <w:r>
        <w:rPr>
          <w:rFonts w:ascii="Times New Roman" w:eastAsia="Times New Roman" w:hAnsi="Times New Roman" w:cs="Times New Roman"/>
          <w:sz w:val="24"/>
          <w:szCs w:val="24"/>
          <w:lang w:eastAsia="pt-BR"/>
        </w:rPr>
        <w:t xml:space="preserve"> encontra</w:t>
      </w:r>
      <w:r w:rsidR="002C1E98">
        <w:rPr>
          <w:rFonts w:ascii="Times New Roman" w:eastAsia="Times New Roman" w:hAnsi="Times New Roman" w:cs="Times New Roman"/>
          <w:sz w:val="24"/>
          <w:szCs w:val="24"/>
          <w:lang w:eastAsia="pt-BR"/>
        </w:rPr>
        <w:t>mos devido a pandemia</w:t>
      </w:r>
      <w:r>
        <w:rPr>
          <w:rFonts w:ascii="Times New Roman" w:eastAsia="Times New Roman" w:hAnsi="Times New Roman" w:cs="Times New Roman"/>
          <w:sz w:val="24"/>
          <w:szCs w:val="24"/>
          <w:lang w:eastAsia="pt-BR"/>
        </w:rPr>
        <w:t>,</w:t>
      </w:r>
      <w:r w:rsidRPr="004C02B1">
        <w:rPr>
          <w:rFonts w:ascii="Times New Roman" w:eastAsia="Times New Roman" w:hAnsi="Times New Roman" w:cs="Times New Roman"/>
          <w:sz w:val="24"/>
          <w:szCs w:val="24"/>
          <w:lang w:eastAsia="pt-BR"/>
        </w:rPr>
        <w:t xml:space="preserve"> se tratando de saúde pública, </w:t>
      </w:r>
      <w:r w:rsidR="002C1E98">
        <w:rPr>
          <w:rFonts w:ascii="Times New Roman" w:eastAsia="Times New Roman" w:hAnsi="Times New Roman" w:cs="Times New Roman"/>
          <w:sz w:val="24"/>
          <w:szCs w:val="24"/>
          <w:lang w:eastAsia="pt-BR"/>
        </w:rPr>
        <w:t>sendo então</w:t>
      </w:r>
      <w:r w:rsidR="00B45D07">
        <w:rPr>
          <w:rFonts w:ascii="Times New Roman" w:eastAsia="Times New Roman" w:hAnsi="Times New Roman" w:cs="Times New Roman"/>
          <w:sz w:val="24"/>
          <w:szCs w:val="24"/>
          <w:lang w:eastAsia="pt-BR"/>
        </w:rPr>
        <w:t xml:space="preserve"> </w:t>
      </w:r>
      <w:r w:rsidRPr="004C02B1">
        <w:rPr>
          <w:rFonts w:ascii="Times New Roman" w:eastAsia="Times New Roman" w:hAnsi="Times New Roman" w:cs="Times New Roman"/>
          <w:sz w:val="24"/>
          <w:szCs w:val="24"/>
          <w:lang w:eastAsia="pt-BR"/>
        </w:rPr>
        <w:t>responsabilidade do estado garantir cuidados protetivos, e suprir os impactos ocasionados.</w:t>
      </w:r>
    </w:p>
    <w:p w14:paraId="638F4C0E" w14:textId="3F05B64A" w:rsidR="00C56EDA" w:rsidRDefault="00C56EDA" w:rsidP="00206853">
      <w:pPr>
        <w:shd w:val="clear" w:color="auto" w:fill="FFFFFF"/>
        <w:spacing w:after="0"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A gravidade da pandemia </w:t>
      </w:r>
      <w:r w:rsidR="00FC5484" w:rsidRPr="00C56EDA">
        <w:rPr>
          <w:rFonts w:ascii="Times New Roman" w:hAnsi="Times New Roman" w:cs="Times New Roman"/>
          <w:sz w:val="24"/>
        </w:rPr>
        <w:t xml:space="preserve">está </w:t>
      </w:r>
      <w:r>
        <w:rPr>
          <w:rFonts w:ascii="Times New Roman" w:hAnsi="Times New Roman" w:cs="Times New Roman"/>
          <w:sz w:val="24"/>
        </w:rPr>
        <w:t xml:space="preserve">claramente </w:t>
      </w:r>
      <w:r w:rsidR="00FC5484" w:rsidRPr="00C56EDA">
        <w:rPr>
          <w:rFonts w:ascii="Times New Roman" w:hAnsi="Times New Roman" w:cs="Times New Roman"/>
          <w:sz w:val="24"/>
        </w:rPr>
        <w:t>associada à intensificação das desigualdades sociais</w:t>
      </w:r>
      <w:r>
        <w:rPr>
          <w:rFonts w:ascii="Times New Roman" w:hAnsi="Times New Roman" w:cs="Times New Roman"/>
          <w:sz w:val="24"/>
        </w:rPr>
        <w:t>, já que muitos indivíduos já viviam em situações de precariedade anteriormente, assim posteriormente se transformando em uma luta por sobrevivência. Havendo ainda os</w:t>
      </w:r>
      <w:r w:rsidR="00FC5484" w:rsidRPr="00C56EDA">
        <w:rPr>
          <w:rFonts w:ascii="Times New Roman" w:hAnsi="Times New Roman" w:cs="Times New Roman"/>
          <w:sz w:val="24"/>
        </w:rPr>
        <w:t xml:space="preserve"> cortes no financiamento das políticas públicas, próprias da cris</w:t>
      </w:r>
      <w:r>
        <w:rPr>
          <w:rFonts w:ascii="Times New Roman" w:hAnsi="Times New Roman" w:cs="Times New Roman"/>
          <w:sz w:val="24"/>
        </w:rPr>
        <w:t xml:space="preserve">e do mundo neoliberal. Alguns autores chegam a </w:t>
      </w:r>
      <w:r w:rsidR="00FC5484" w:rsidRPr="00C56EDA">
        <w:rPr>
          <w:rFonts w:ascii="Times New Roman" w:hAnsi="Times New Roman" w:cs="Times New Roman"/>
          <w:sz w:val="24"/>
        </w:rPr>
        <w:t>defende</w:t>
      </w:r>
      <w:r>
        <w:rPr>
          <w:rFonts w:ascii="Times New Roman" w:hAnsi="Times New Roman" w:cs="Times New Roman"/>
          <w:sz w:val="24"/>
        </w:rPr>
        <w:t>r</w:t>
      </w:r>
      <w:r w:rsidR="00FC5484" w:rsidRPr="00C56EDA">
        <w:rPr>
          <w:rFonts w:ascii="Times New Roman" w:hAnsi="Times New Roman" w:cs="Times New Roman"/>
          <w:sz w:val="24"/>
        </w:rPr>
        <w:t xml:space="preserve"> </w:t>
      </w:r>
      <w:r>
        <w:rPr>
          <w:rFonts w:ascii="Times New Roman" w:hAnsi="Times New Roman" w:cs="Times New Roman"/>
          <w:sz w:val="24"/>
        </w:rPr>
        <w:t>que a pandemia da</w:t>
      </w:r>
      <w:r w:rsidR="00FC5484" w:rsidRPr="00C56EDA">
        <w:rPr>
          <w:rFonts w:ascii="Times New Roman" w:hAnsi="Times New Roman" w:cs="Times New Roman"/>
          <w:sz w:val="24"/>
        </w:rPr>
        <w:t xml:space="preserve"> Covid-19, apesar de </w:t>
      </w:r>
      <w:r>
        <w:rPr>
          <w:rFonts w:ascii="Times New Roman" w:hAnsi="Times New Roman" w:cs="Times New Roman"/>
          <w:sz w:val="24"/>
        </w:rPr>
        <w:t>estar sendo devastadora</w:t>
      </w:r>
      <w:r w:rsidR="00FC5484" w:rsidRPr="00C56EDA">
        <w:rPr>
          <w:rFonts w:ascii="Times New Roman" w:hAnsi="Times New Roman" w:cs="Times New Roman"/>
          <w:sz w:val="24"/>
        </w:rPr>
        <w:t xml:space="preserve">, pode representar uma via pedagógica, </w:t>
      </w:r>
      <w:r>
        <w:rPr>
          <w:rFonts w:ascii="Times New Roman" w:hAnsi="Times New Roman" w:cs="Times New Roman"/>
          <w:sz w:val="24"/>
        </w:rPr>
        <w:t xml:space="preserve">trazendo consigo alguns conhecimentos, </w:t>
      </w:r>
      <w:r w:rsidR="00FC5484" w:rsidRPr="00C56EDA">
        <w:rPr>
          <w:rFonts w:ascii="Times New Roman" w:hAnsi="Times New Roman" w:cs="Times New Roman"/>
          <w:sz w:val="24"/>
        </w:rPr>
        <w:t xml:space="preserve">se </w:t>
      </w:r>
      <w:r>
        <w:rPr>
          <w:rFonts w:ascii="Times New Roman" w:hAnsi="Times New Roman" w:cs="Times New Roman"/>
          <w:sz w:val="24"/>
        </w:rPr>
        <w:t>for considerado que provoca questionamentos</w:t>
      </w:r>
      <w:r w:rsidR="00FC5484" w:rsidRPr="00C56EDA">
        <w:rPr>
          <w:rFonts w:ascii="Times New Roman" w:hAnsi="Times New Roman" w:cs="Times New Roman"/>
          <w:sz w:val="24"/>
        </w:rPr>
        <w:t xml:space="preserve"> e deixará importantes lições para as sociedades</w:t>
      </w:r>
      <w:r>
        <w:rPr>
          <w:rFonts w:ascii="Times New Roman" w:hAnsi="Times New Roman" w:cs="Times New Roman"/>
          <w:sz w:val="24"/>
        </w:rPr>
        <w:t xml:space="preserve"> (</w:t>
      </w:r>
      <w:r w:rsidR="0059448C">
        <w:rPr>
          <w:rFonts w:ascii="Times New Roman" w:hAnsi="Times New Roman" w:cs="Times New Roman"/>
          <w:sz w:val="24"/>
        </w:rPr>
        <w:t>S</w:t>
      </w:r>
      <w:r>
        <w:rPr>
          <w:rFonts w:ascii="Times New Roman" w:hAnsi="Times New Roman" w:cs="Times New Roman"/>
          <w:sz w:val="24"/>
        </w:rPr>
        <w:t>I</w:t>
      </w:r>
      <w:r w:rsidR="0059448C">
        <w:rPr>
          <w:rFonts w:ascii="Times New Roman" w:hAnsi="Times New Roman" w:cs="Times New Roman"/>
          <w:sz w:val="24"/>
        </w:rPr>
        <w:t>LV</w:t>
      </w:r>
      <w:r>
        <w:rPr>
          <w:rFonts w:ascii="Times New Roman" w:hAnsi="Times New Roman" w:cs="Times New Roman"/>
          <w:sz w:val="24"/>
        </w:rPr>
        <w:t>A</w:t>
      </w:r>
      <w:r w:rsidR="0059448C">
        <w:rPr>
          <w:rFonts w:ascii="Times New Roman" w:hAnsi="Times New Roman" w:cs="Times New Roman"/>
          <w:sz w:val="24"/>
        </w:rPr>
        <w:t xml:space="preserve">, </w:t>
      </w:r>
      <w:r w:rsidR="0059448C" w:rsidRPr="0059448C">
        <w:rPr>
          <w:rFonts w:ascii="Times New Roman" w:hAnsi="Times New Roman" w:cs="Times New Roman"/>
          <w:i/>
          <w:sz w:val="24"/>
        </w:rPr>
        <w:t>et. al.</w:t>
      </w:r>
      <w:r w:rsidR="003B3DD1">
        <w:rPr>
          <w:rFonts w:ascii="Times New Roman" w:hAnsi="Times New Roman" w:cs="Times New Roman"/>
          <w:i/>
          <w:sz w:val="24"/>
        </w:rPr>
        <w:t>,</w:t>
      </w:r>
      <w:r w:rsidR="0059448C">
        <w:rPr>
          <w:rFonts w:ascii="Times New Roman" w:hAnsi="Times New Roman" w:cs="Times New Roman"/>
          <w:sz w:val="24"/>
        </w:rPr>
        <w:t xml:space="preserve"> 2021</w:t>
      </w:r>
      <w:r>
        <w:rPr>
          <w:rFonts w:ascii="Times New Roman" w:hAnsi="Times New Roman" w:cs="Times New Roman"/>
          <w:sz w:val="24"/>
        </w:rPr>
        <w:t>)</w:t>
      </w:r>
      <w:r w:rsidR="00FC5484" w:rsidRPr="00C56EDA">
        <w:rPr>
          <w:rFonts w:ascii="Times New Roman" w:hAnsi="Times New Roman" w:cs="Times New Roman"/>
          <w:sz w:val="24"/>
        </w:rPr>
        <w:t>.</w:t>
      </w:r>
      <w:r w:rsidR="00206853">
        <w:rPr>
          <w:rFonts w:ascii="Times New Roman" w:hAnsi="Times New Roman" w:cs="Times New Roman"/>
          <w:sz w:val="24"/>
        </w:rPr>
        <w:t xml:space="preserve"> </w:t>
      </w:r>
      <w:r w:rsidR="00FC5484" w:rsidRPr="00C56EDA">
        <w:rPr>
          <w:rFonts w:ascii="Times New Roman" w:hAnsi="Times New Roman" w:cs="Times New Roman"/>
          <w:sz w:val="24"/>
        </w:rPr>
        <w:t xml:space="preserve"> </w:t>
      </w:r>
    </w:p>
    <w:p w14:paraId="65C1667F" w14:textId="68CED846" w:rsidR="003E5827" w:rsidRDefault="008330D0" w:rsidP="004C02B1">
      <w:pPr>
        <w:shd w:val="clear" w:color="auto" w:fill="FFFFFF"/>
        <w:spacing w:after="0" w:line="360" w:lineRule="auto"/>
        <w:ind w:firstLine="708"/>
        <w:contextualSpacing/>
        <w:jc w:val="both"/>
        <w:rPr>
          <w:rFonts w:ascii="Times New Roman" w:hAnsi="Times New Roman" w:cs="Times New Roman"/>
          <w:sz w:val="24"/>
        </w:rPr>
      </w:pPr>
      <w:r>
        <w:rPr>
          <w:rFonts w:ascii="Times New Roman" w:hAnsi="Times New Roman" w:cs="Times New Roman"/>
          <w:sz w:val="24"/>
        </w:rPr>
        <w:t>A</w:t>
      </w:r>
      <w:r w:rsidR="00FC5484" w:rsidRPr="00C56EDA">
        <w:rPr>
          <w:rFonts w:ascii="Times New Roman" w:hAnsi="Times New Roman" w:cs="Times New Roman"/>
          <w:sz w:val="24"/>
        </w:rPr>
        <w:t xml:space="preserve"> Covid-19 exigiu </w:t>
      </w:r>
      <w:r w:rsidR="003B3DD1">
        <w:rPr>
          <w:rFonts w:ascii="Times New Roman" w:hAnsi="Times New Roman" w:cs="Times New Roman"/>
          <w:sz w:val="24"/>
        </w:rPr>
        <w:t xml:space="preserve">que nos readaptássemos a uma nova realidade, sendo ela cheia de </w:t>
      </w:r>
      <w:r w:rsidR="00FC5484" w:rsidRPr="00C56EDA">
        <w:rPr>
          <w:rFonts w:ascii="Times New Roman" w:hAnsi="Times New Roman" w:cs="Times New Roman"/>
          <w:sz w:val="24"/>
        </w:rPr>
        <w:t xml:space="preserve">mudanças drásticas em nossos cotidianos, </w:t>
      </w:r>
      <w:r w:rsidR="003B3DD1">
        <w:rPr>
          <w:rFonts w:ascii="Times New Roman" w:hAnsi="Times New Roman" w:cs="Times New Roman"/>
          <w:sz w:val="24"/>
        </w:rPr>
        <w:t>fazendo com que se fosse observado o poder que o capitalismo tem em nossas vidas, entretanto nos fazendo enxergar</w:t>
      </w:r>
      <w:r w:rsidR="00FC5484" w:rsidRPr="00C56EDA">
        <w:rPr>
          <w:rFonts w:ascii="Times New Roman" w:hAnsi="Times New Roman" w:cs="Times New Roman"/>
          <w:sz w:val="24"/>
        </w:rPr>
        <w:t xml:space="preserve"> que há alternativa</w:t>
      </w:r>
      <w:r w:rsidR="003B3DD1">
        <w:rPr>
          <w:rFonts w:ascii="Times New Roman" w:hAnsi="Times New Roman" w:cs="Times New Roman"/>
          <w:sz w:val="24"/>
        </w:rPr>
        <w:t>s n</w:t>
      </w:r>
      <w:r w:rsidR="00FC5484" w:rsidRPr="00C56EDA">
        <w:rPr>
          <w:rFonts w:ascii="Times New Roman" w:hAnsi="Times New Roman" w:cs="Times New Roman"/>
          <w:sz w:val="24"/>
        </w:rPr>
        <w:t xml:space="preserve">o modo de vida imposto pelo </w:t>
      </w:r>
      <w:proofErr w:type="spellStart"/>
      <w:r w:rsidR="00FC5484" w:rsidRPr="00C56EDA">
        <w:rPr>
          <w:rFonts w:ascii="Times New Roman" w:hAnsi="Times New Roman" w:cs="Times New Roman"/>
          <w:sz w:val="24"/>
        </w:rPr>
        <w:t>hipercapitalismo</w:t>
      </w:r>
      <w:proofErr w:type="spellEnd"/>
      <w:r w:rsidR="003B3DD1">
        <w:rPr>
          <w:rFonts w:ascii="Times New Roman" w:hAnsi="Times New Roman" w:cs="Times New Roman"/>
          <w:sz w:val="24"/>
        </w:rPr>
        <w:t xml:space="preserve"> </w:t>
      </w:r>
      <w:r w:rsidR="003B3DD1">
        <w:rPr>
          <w:rFonts w:ascii="Times New Roman" w:hAnsi="Times New Roman" w:cs="Times New Roman"/>
          <w:sz w:val="24"/>
        </w:rPr>
        <w:t xml:space="preserve">(SILVA, </w:t>
      </w:r>
      <w:r w:rsidR="003B3DD1" w:rsidRPr="0059448C">
        <w:rPr>
          <w:rFonts w:ascii="Times New Roman" w:hAnsi="Times New Roman" w:cs="Times New Roman"/>
          <w:i/>
          <w:sz w:val="24"/>
        </w:rPr>
        <w:t>et. al.</w:t>
      </w:r>
      <w:r w:rsidR="003B3DD1">
        <w:rPr>
          <w:rFonts w:ascii="Times New Roman" w:hAnsi="Times New Roman" w:cs="Times New Roman"/>
          <w:i/>
          <w:sz w:val="24"/>
        </w:rPr>
        <w:t>,</w:t>
      </w:r>
      <w:r w:rsidR="003B3DD1">
        <w:rPr>
          <w:rFonts w:ascii="Times New Roman" w:hAnsi="Times New Roman" w:cs="Times New Roman"/>
          <w:sz w:val="24"/>
        </w:rPr>
        <w:t xml:space="preserve"> 2021)</w:t>
      </w:r>
      <w:r w:rsidR="00FC5484" w:rsidRPr="00C56EDA">
        <w:rPr>
          <w:rFonts w:ascii="Times New Roman" w:hAnsi="Times New Roman" w:cs="Times New Roman"/>
          <w:sz w:val="24"/>
        </w:rPr>
        <w:t xml:space="preserve">. </w:t>
      </w:r>
    </w:p>
    <w:p w14:paraId="22D0DDB7" w14:textId="259AA43D" w:rsidR="001E4725" w:rsidRPr="00436836" w:rsidRDefault="00FC5484" w:rsidP="00436836">
      <w:pPr>
        <w:shd w:val="clear" w:color="auto" w:fill="FFFFFF"/>
        <w:spacing w:after="0" w:line="360" w:lineRule="auto"/>
        <w:ind w:firstLine="708"/>
        <w:contextualSpacing/>
        <w:jc w:val="both"/>
        <w:rPr>
          <w:rFonts w:ascii="Times New Roman" w:eastAsia="Times New Roman" w:hAnsi="Times New Roman" w:cs="Times New Roman"/>
          <w:sz w:val="28"/>
          <w:szCs w:val="24"/>
          <w:lang w:eastAsia="pt-BR"/>
        </w:rPr>
      </w:pPr>
      <w:r w:rsidRPr="00C56EDA">
        <w:rPr>
          <w:rFonts w:ascii="Times New Roman" w:hAnsi="Times New Roman" w:cs="Times New Roman"/>
          <w:sz w:val="24"/>
        </w:rPr>
        <w:t>Para minimizar os</w:t>
      </w:r>
      <w:r w:rsidR="003B3DD1">
        <w:rPr>
          <w:rFonts w:ascii="Times New Roman" w:hAnsi="Times New Roman" w:cs="Times New Roman"/>
          <w:sz w:val="24"/>
        </w:rPr>
        <w:t xml:space="preserve"> efeitos causados pel</w:t>
      </w:r>
      <w:r w:rsidRPr="00C56EDA">
        <w:rPr>
          <w:rFonts w:ascii="Times New Roman" w:hAnsi="Times New Roman" w:cs="Times New Roman"/>
          <w:sz w:val="24"/>
        </w:rPr>
        <w:t xml:space="preserve">a pandemia nesse contexto de desigualdades, </w:t>
      </w:r>
      <w:r w:rsidR="003B3DD1">
        <w:rPr>
          <w:rFonts w:ascii="Times New Roman" w:hAnsi="Times New Roman" w:cs="Times New Roman"/>
          <w:sz w:val="24"/>
        </w:rPr>
        <w:t xml:space="preserve">foi necessário que se </w:t>
      </w:r>
      <w:r w:rsidRPr="00C56EDA">
        <w:rPr>
          <w:rFonts w:ascii="Times New Roman" w:hAnsi="Times New Roman" w:cs="Times New Roman"/>
          <w:sz w:val="24"/>
        </w:rPr>
        <w:t>busca</w:t>
      </w:r>
      <w:r w:rsidR="003B3DD1">
        <w:rPr>
          <w:rFonts w:ascii="Times New Roman" w:hAnsi="Times New Roman" w:cs="Times New Roman"/>
          <w:sz w:val="24"/>
        </w:rPr>
        <w:t>ssem</w:t>
      </w:r>
      <w:r w:rsidRPr="00C56EDA">
        <w:rPr>
          <w:rFonts w:ascii="Times New Roman" w:hAnsi="Times New Roman" w:cs="Times New Roman"/>
          <w:sz w:val="24"/>
        </w:rPr>
        <w:t xml:space="preserve"> estratégias</w:t>
      </w:r>
      <w:r w:rsidR="003B3DD1">
        <w:rPr>
          <w:rFonts w:ascii="Times New Roman" w:hAnsi="Times New Roman" w:cs="Times New Roman"/>
          <w:sz w:val="24"/>
        </w:rPr>
        <w:t xml:space="preserve"> e medidas</w:t>
      </w:r>
      <w:r w:rsidRPr="00C56EDA">
        <w:rPr>
          <w:rFonts w:ascii="Times New Roman" w:hAnsi="Times New Roman" w:cs="Times New Roman"/>
          <w:sz w:val="24"/>
        </w:rPr>
        <w:t xml:space="preserve"> de comunicação em saúde</w:t>
      </w:r>
      <w:r w:rsidR="003B3DD1">
        <w:rPr>
          <w:rFonts w:ascii="Times New Roman" w:hAnsi="Times New Roman" w:cs="Times New Roman"/>
          <w:sz w:val="24"/>
        </w:rPr>
        <w:t>,</w:t>
      </w:r>
      <w:r w:rsidRPr="00C56EDA">
        <w:rPr>
          <w:rFonts w:ascii="Times New Roman" w:hAnsi="Times New Roman" w:cs="Times New Roman"/>
          <w:sz w:val="24"/>
        </w:rPr>
        <w:t xml:space="preserve"> </w:t>
      </w:r>
      <w:r w:rsidR="003B3DD1">
        <w:rPr>
          <w:rFonts w:ascii="Times New Roman" w:hAnsi="Times New Roman" w:cs="Times New Roman"/>
          <w:sz w:val="24"/>
        </w:rPr>
        <w:t xml:space="preserve">para que assim alcançassem e fossem </w:t>
      </w:r>
      <w:r w:rsidRPr="00C56EDA">
        <w:rPr>
          <w:rFonts w:ascii="Times New Roman" w:hAnsi="Times New Roman" w:cs="Times New Roman"/>
          <w:sz w:val="24"/>
        </w:rPr>
        <w:t>ace</w:t>
      </w:r>
      <w:r w:rsidR="003B3DD1">
        <w:rPr>
          <w:rFonts w:ascii="Times New Roman" w:hAnsi="Times New Roman" w:cs="Times New Roman"/>
          <w:sz w:val="24"/>
        </w:rPr>
        <w:t>ssíveis à população vulnerável. Buscando assim</w:t>
      </w:r>
      <w:r w:rsidRPr="00C56EDA">
        <w:rPr>
          <w:rFonts w:ascii="Times New Roman" w:hAnsi="Times New Roman" w:cs="Times New Roman"/>
          <w:sz w:val="24"/>
        </w:rPr>
        <w:t xml:space="preserve"> promover o seguimento das medidas preventivas de higiene,</w:t>
      </w:r>
      <w:r w:rsidR="003B3DD1" w:rsidRPr="003B3DD1">
        <w:rPr>
          <w:rFonts w:ascii="Times New Roman" w:hAnsi="Times New Roman" w:cs="Times New Roman"/>
          <w:sz w:val="24"/>
        </w:rPr>
        <w:t xml:space="preserve"> </w:t>
      </w:r>
      <w:r w:rsidR="003B3DD1" w:rsidRPr="00C56EDA">
        <w:rPr>
          <w:rFonts w:ascii="Times New Roman" w:hAnsi="Times New Roman" w:cs="Times New Roman"/>
          <w:sz w:val="24"/>
        </w:rPr>
        <w:t>cuidado domiciliar</w:t>
      </w:r>
      <w:r w:rsidR="00EB27C6">
        <w:rPr>
          <w:rFonts w:ascii="Times New Roman" w:hAnsi="Times New Roman" w:cs="Times New Roman"/>
          <w:sz w:val="24"/>
        </w:rPr>
        <w:t>, i</w:t>
      </w:r>
      <w:r w:rsidR="003B3DD1">
        <w:rPr>
          <w:rFonts w:ascii="Times New Roman" w:hAnsi="Times New Roman" w:cs="Times New Roman"/>
          <w:sz w:val="24"/>
        </w:rPr>
        <w:t>solamento e</w:t>
      </w:r>
      <w:r w:rsidRPr="00C56EDA">
        <w:rPr>
          <w:rFonts w:ascii="Times New Roman" w:hAnsi="Times New Roman" w:cs="Times New Roman"/>
          <w:sz w:val="24"/>
        </w:rPr>
        <w:t xml:space="preserve"> a</w:t>
      </w:r>
      <w:r w:rsidR="003B3DD1">
        <w:rPr>
          <w:rFonts w:ascii="Times New Roman" w:hAnsi="Times New Roman" w:cs="Times New Roman"/>
          <w:sz w:val="24"/>
        </w:rPr>
        <w:t>utocuidado</w:t>
      </w:r>
      <w:r w:rsidR="003B3DD1" w:rsidRPr="003B3DD1">
        <w:rPr>
          <w:rFonts w:ascii="Times New Roman" w:hAnsi="Times New Roman" w:cs="Times New Roman"/>
          <w:sz w:val="24"/>
        </w:rPr>
        <w:t xml:space="preserve"> </w:t>
      </w:r>
      <w:r w:rsidR="003B3DD1">
        <w:rPr>
          <w:rFonts w:ascii="Times New Roman" w:hAnsi="Times New Roman" w:cs="Times New Roman"/>
          <w:sz w:val="24"/>
        </w:rPr>
        <w:t xml:space="preserve">(SILVA, </w:t>
      </w:r>
      <w:r w:rsidR="003B3DD1" w:rsidRPr="0059448C">
        <w:rPr>
          <w:rFonts w:ascii="Times New Roman" w:hAnsi="Times New Roman" w:cs="Times New Roman"/>
          <w:i/>
          <w:sz w:val="24"/>
        </w:rPr>
        <w:t>et. al.</w:t>
      </w:r>
      <w:r w:rsidR="003B3DD1">
        <w:rPr>
          <w:rFonts w:ascii="Times New Roman" w:hAnsi="Times New Roman" w:cs="Times New Roman"/>
          <w:i/>
          <w:sz w:val="24"/>
        </w:rPr>
        <w:t>,</w:t>
      </w:r>
      <w:r w:rsidR="003B3DD1">
        <w:rPr>
          <w:rFonts w:ascii="Times New Roman" w:hAnsi="Times New Roman" w:cs="Times New Roman"/>
          <w:sz w:val="24"/>
        </w:rPr>
        <w:t xml:space="preserve"> 2021)</w:t>
      </w:r>
      <w:r w:rsidRPr="00C56EDA">
        <w:rPr>
          <w:rFonts w:ascii="Times New Roman" w:hAnsi="Times New Roman" w:cs="Times New Roman"/>
          <w:sz w:val="24"/>
        </w:rPr>
        <w:t>.</w:t>
      </w:r>
    </w:p>
    <w:p w14:paraId="309F3E2A" w14:textId="4D0C8CA9" w:rsidR="003B3DD1" w:rsidRDefault="001E4725" w:rsidP="001879F2">
      <w:pPr>
        <w:spacing w:after="0" w:line="360" w:lineRule="auto"/>
        <w:ind w:firstLine="708"/>
        <w:jc w:val="both"/>
        <w:rPr>
          <w:rFonts w:ascii="Times New Roman" w:hAnsi="Times New Roman" w:cs="Times New Roman"/>
          <w:sz w:val="24"/>
        </w:rPr>
      </w:pPr>
      <w:r w:rsidRPr="001879F2">
        <w:rPr>
          <w:rFonts w:ascii="Times New Roman" w:hAnsi="Times New Roman" w:cs="Times New Roman"/>
          <w:sz w:val="24"/>
        </w:rPr>
        <w:t xml:space="preserve">As mudanças </w:t>
      </w:r>
      <w:r w:rsidR="00436836">
        <w:rPr>
          <w:rFonts w:ascii="Times New Roman" w:hAnsi="Times New Roman" w:cs="Times New Roman"/>
          <w:sz w:val="24"/>
        </w:rPr>
        <w:t>em decorrência d</w:t>
      </w:r>
      <w:r w:rsidRPr="001879F2">
        <w:rPr>
          <w:rFonts w:ascii="Times New Roman" w:hAnsi="Times New Roman" w:cs="Times New Roman"/>
          <w:sz w:val="24"/>
        </w:rPr>
        <w:t>a</w:t>
      </w:r>
      <w:r w:rsidR="00436836">
        <w:rPr>
          <w:rFonts w:ascii="Times New Roman" w:hAnsi="Times New Roman" w:cs="Times New Roman"/>
          <w:sz w:val="24"/>
        </w:rPr>
        <w:t xml:space="preserve"> pandemia de Covid-19 incentivaram </w:t>
      </w:r>
      <w:r w:rsidRPr="001879F2">
        <w:rPr>
          <w:rFonts w:ascii="Times New Roman" w:hAnsi="Times New Roman" w:cs="Times New Roman"/>
          <w:sz w:val="24"/>
        </w:rPr>
        <w:t xml:space="preserve">os profissionais da saúde a </w:t>
      </w:r>
      <w:r w:rsidR="00436836">
        <w:rPr>
          <w:rFonts w:ascii="Times New Roman" w:hAnsi="Times New Roman" w:cs="Times New Roman"/>
          <w:sz w:val="24"/>
        </w:rPr>
        <w:t xml:space="preserve">se </w:t>
      </w:r>
      <w:r w:rsidRPr="001879F2">
        <w:rPr>
          <w:rFonts w:ascii="Times New Roman" w:hAnsi="Times New Roman" w:cs="Times New Roman"/>
          <w:sz w:val="24"/>
        </w:rPr>
        <w:t>reinventar</w:t>
      </w:r>
      <w:r w:rsidR="00436836">
        <w:rPr>
          <w:rFonts w:ascii="Times New Roman" w:hAnsi="Times New Roman" w:cs="Times New Roman"/>
          <w:sz w:val="24"/>
        </w:rPr>
        <w:t>, utilizando novas práticas e produzindo</w:t>
      </w:r>
      <w:r w:rsidRPr="001879F2">
        <w:rPr>
          <w:rFonts w:ascii="Times New Roman" w:hAnsi="Times New Roman" w:cs="Times New Roman"/>
          <w:sz w:val="24"/>
        </w:rPr>
        <w:t xml:space="preserve"> formas </w:t>
      </w:r>
      <w:r w:rsidR="00436836">
        <w:rPr>
          <w:rFonts w:ascii="Times New Roman" w:hAnsi="Times New Roman" w:cs="Times New Roman"/>
          <w:sz w:val="24"/>
        </w:rPr>
        <w:t>diversificadas</w:t>
      </w:r>
      <w:r w:rsidRPr="001879F2">
        <w:rPr>
          <w:rFonts w:ascii="Times New Roman" w:hAnsi="Times New Roman" w:cs="Times New Roman"/>
          <w:sz w:val="24"/>
        </w:rPr>
        <w:t xml:space="preserve"> de cuidado, sob o </w:t>
      </w:r>
      <w:r w:rsidR="00436836">
        <w:rPr>
          <w:rFonts w:ascii="Times New Roman" w:hAnsi="Times New Roman" w:cs="Times New Roman"/>
          <w:sz w:val="24"/>
        </w:rPr>
        <w:t>conceito</w:t>
      </w:r>
      <w:r w:rsidRPr="001879F2">
        <w:rPr>
          <w:rFonts w:ascii="Times New Roman" w:hAnsi="Times New Roman" w:cs="Times New Roman"/>
          <w:sz w:val="24"/>
        </w:rPr>
        <w:t xml:space="preserve"> da integralidade, em condições adversas. Nesse desafio, a experiência vivenciada </w:t>
      </w:r>
      <w:r w:rsidR="00436836">
        <w:rPr>
          <w:rFonts w:ascii="Times New Roman" w:hAnsi="Times New Roman" w:cs="Times New Roman"/>
          <w:sz w:val="24"/>
        </w:rPr>
        <w:t xml:space="preserve">pelos profissionais trouxe </w:t>
      </w:r>
      <w:r w:rsidRPr="001879F2">
        <w:rPr>
          <w:rFonts w:ascii="Times New Roman" w:hAnsi="Times New Roman" w:cs="Times New Roman"/>
          <w:sz w:val="24"/>
        </w:rPr>
        <w:t>com</w:t>
      </w:r>
      <w:r w:rsidR="00436836">
        <w:rPr>
          <w:rFonts w:ascii="Times New Roman" w:hAnsi="Times New Roman" w:cs="Times New Roman"/>
          <w:sz w:val="24"/>
        </w:rPr>
        <w:t>o resultados a possibilidade</w:t>
      </w:r>
      <w:r w:rsidRPr="001879F2">
        <w:rPr>
          <w:rFonts w:ascii="Times New Roman" w:hAnsi="Times New Roman" w:cs="Times New Roman"/>
          <w:sz w:val="24"/>
        </w:rPr>
        <w:t xml:space="preserve"> </w:t>
      </w:r>
      <w:r w:rsidR="00436836">
        <w:rPr>
          <w:rFonts w:ascii="Times New Roman" w:hAnsi="Times New Roman" w:cs="Times New Roman"/>
          <w:sz w:val="24"/>
        </w:rPr>
        <w:t xml:space="preserve">de </w:t>
      </w:r>
      <w:r w:rsidRPr="001879F2">
        <w:rPr>
          <w:rFonts w:ascii="Times New Roman" w:hAnsi="Times New Roman" w:cs="Times New Roman"/>
          <w:sz w:val="24"/>
        </w:rPr>
        <w:t>vislumbrar novos paradigmas na atenção à saúde</w:t>
      </w:r>
      <w:r w:rsidR="00F35399">
        <w:rPr>
          <w:rFonts w:ascii="Times New Roman" w:hAnsi="Times New Roman" w:cs="Times New Roman"/>
          <w:sz w:val="24"/>
        </w:rPr>
        <w:t xml:space="preserve"> </w:t>
      </w:r>
      <w:r w:rsidR="00F35399" w:rsidRPr="004C02B1">
        <w:rPr>
          <w:rFonts w:ascii="Times New Roman" w:hAnsi="Times New Roman" w:cs="Times New Roman"/>
          <w:sz w:val="24"/>
          <w:szCs w:val="24"/>
        </w:rPr>
        <w:t xml:space="preserve">(FLOSS, </w:t>
      </w:r>
      <w:r w:rsidR="00F35399" w:rsidRPr="004C02B1">
        <w:rPr>
          <w:rFonts w:ascii="Times New Roman" w:hAnsi="Times New Roman" w:cs="Times New Roman"/>
          <w:i/>
          <w:sz w:val="24"/>
          <w:szCs w:val="24"/>
        </w:rPr>
        <w:t>et al.</w:t>
      </w:r>
      <w:r w:rsidR="00F35399" w:rsidRPr="004C02B1">
        <w:rPr>
          <w:rFonts w:ascii="Times New Roman" w:hAnsi="Times New Roman" w:cs="Times New Roman"/>
          <w:sz w:val="24"/>
          <w:szCs w:val="24"/>
        </w:rPr>
        <w:t xml:space="preserve">  2020).</w:t>
      </w:r>
      <w:r w:rsidRPr="001879F2">
        <w:rPr>
          <w:rFonts w:ascii="Times New Roman" w:hAnsi="Times New Roman" w:cs="Times New Roman"/>
          <w:sz w:val="24"/>
        </w:rPr>
        <w:t xml:space="preserve"> </w:t>
      </w:r>
    </w:p>
    <w:p w14:paraId="48DD896B" w14:textId="3EBAB1FE" w:rsidR="003B3DD1" w:rsidRDefault="001E4725" w:rsidP="001879F2">
      <w:pPr>
        <w:spacing w:after="0" w:line="360" w:lineRule="auto"/>
        <w:ind w:firstLine="708"/>
        <w:jc w:val="both"/>
        <w:rPr>
          <w:rFonts w:ascii="Times New Roman" w:hAnsi="Times New Roman" w:cs="Times New Roman"/>
          <w:sz w:val="24"/>
        </w:rPr>
      </w:pPr>
      <w:r w:rsidRPr="001879F2">
        <w:rPr>
          <w:rFonts w:ascii="Times New Roman" w:hAnsi="Times New Roman" w:cs="Times New Roman"/>
          <w:sz w:val="24"/>
        </w:rPr>
        <w:t xml:space="preserve">A integração de gestores, docentes e discentes nas ações </w:t>
      </w:r>
      <w:r w:rsidR="00436836">
        <w:rPr>
          <w:rFonts w:ascii="Times New Roman" w:hAnsi="Times New Roman" w:cs="Times New Roman"/>
          <w:sz w:val="24"/>
        </w:rPr>
        <w:t xml:space="preserve">desenvolvidas acabou </w:t>
      </w:r>
      <w:r w:rsidRPr="001879F2">
        <w:rPr>
          <w:rFonts w:ascii="Times New Roman" w:hAnsi="Times New Roman" w:cs="Times New Roman"/>
          <w:sz w:val="24"/>
        </w:rPr>
        <w:t>possibilit</w:t>
      </w:r>
      <w:r w:rsidR="00436836">
        <w:rPr>
          <w:rFonts w:ascii="Times New Roman" w:hAnsi="Times New Roman" w:cs="Times New Roman"/>
          <w:sz w:val="24"/>
        </w:rPr>
        <w:t>ando conhecimentos ampliado</w:t>
      </w:r>
      <w:r w:rsidRPr="001879F2">
        <w:rPr>
          <w:rFonts w:ascii="Times New Roman" w:hAnsi="Times New Roman" w:cs="Times New Roman"/>
          <w:sz w:val="24"/>
        </w:rPr>
        <w:t>s sobre os</w:t>
      </w:r>
      <w:r w:rsidR="00436836">
        <w:rPr>
          <w:rFonts w:ascii="Times New Roman" w:hAnsi="Times New Roman" w:cs="Times New Roman"/>
          <w:sz w:val="24"/>
        </w:rPr>
        <w:t xml:space="preserve"> novos</w:t>
      </w:r>
      <w:r w:rsidR="001879F2" w:rsidRPr="001879F2">
        <w:rPr>
          <w:rFonts w:ascii="Times New Roman" w:hAnsi="Times New Roman" w:cs="Times New Roman"/>
          <w:sz w:val="28"/>
          <w:szCs w:val="24"/>
        </w:rPr>
        <w:t xml:space="preserve"> </w:t>
      </w:r>
      <w:r w:rsidRPr="001879F2">
        <w:rPr>
          <w:rFonts w:ascii="Times New Roman" w:hAnsi="Times New Roman" w:cs="Times New Roman"/>
          <w:sz w:val="24"/>
        </w:rPr>
        <w:t xml:space="preserve">cenários de saúde. Embora afetados pelo súbito impacto dos riscos e perdas provocados pela pandemia, oportunizou-se o </w:t>
      </w:r>
      <w:r w:rsidR="00436836">
        <w:rPr>
          <w:rFonts w:ascii="Times New Roman" w:hAnsi="Times New Roman" w:cs="Times New Roman"/>
          <w:sz w:val="24"/>
        </w:rPr>
        <w:t>conhecimento sobre a nova realidade vivida,</w:t>
      </w:r>
      <w:r w:rsidRPr="001879F2">
        <w:rPr>
          <w:rFonts w:ascii="Times New Roman" w:hAnsi="Times New Roman" w:cs="Times New Roman"/>
          <w:sz w:val="24"/>
        </w:rPr>
        <w:t xml:space="preserve"> revelando talentos e potencialidades criativas com o desenvolvimento de novas </w:t>
      </w:r>
      <w:r w:rsidR="00436836">
        <w:rPr>
          <w:rFonts w:ascii="Times New Roman" w:hAnsi="Times New Roman" w:cs="Times New Roman"/>
          <w:sz w:val="24"/>
        </w:rPr>
        <w:t>atividades c</w:t>
      </w:r>
      <w:r w:rsidRPr="001879F2">
        <w:rPr>
          <w:rFonts w:ascii="Times New Roman" w:hAnsi="Times New Roman" w:cs="Times New Roman"/>
          <w:sz w:val="24"/>
        </w:rPr>
        <w:t>o</w:t>
      </w:r>
      <w:r w:rsidR="00436836">
        <w:rPr>
          <w:rFonts w:ascii="Times New Roman" w:hAnsi="Times New Roman" w:cs="Times New Roman"/>
          <w:sz w:val="24"/>
        </w:rPr>
        <w:t>mo o</w:t>
      </w:r>
      <w:r w:rsidRPr="001879F2">
        <w:rPr>
          <w:rFonts w:ascii="Times New Roman" w:hAnsi="Times New Roman" w:cs="Times New Roman"/>
          <w:sz w:val="24"/>
        </w:rPr>
        <w:t xml:space="preserve"> uso de tecnologias digitais para a produção de modos de cuidar</w:t>
      </w:r>
      <w:r w:rsidR="00F35399">
        <w:rPr>
          <w:rFonts w:ascii="Times New Roman" w:hAnsi="Times New Roman" w:cs="Times New Roman"/>
          <w:sz w:val="24"/>
        </w:rPr>
        <w:t xml:space="preserve"> </w:t>
      </w:r>
      <w:r w:rsidR="00F35399" w:rsidRPr="004C02B1">
        <w:rPr>
          <w:rFonts w:ascii="Times New Roman" w:hAnsi="Times New Roman" w:cs="Times New Roman"/>
          <w:sz w:val="24"/>
          <w:szCs w:val="24"/>
        </w:rPr>
        <w:t xml:space="preserve">(FLOSS, </w:t>
      </w:r>
      <w:r w:rsidR="00F35399" w:rsidRPr="004C02B1">
        <w:rPr>
          <w:rFonts w:ascii="Times New Roman" w:hAnsi="Times New Roman" w:cs="Times New Roman"/>
          <w:i/>
          <w:sz w:val="24"/>
          <w:szCs w:val="24"/>
        </w:rPr>
        <w:t>et al.</w:t>
      </w:r>
      <w:r w:rsidR="00F35399" w:rsidRPr="004C02B1">
        <w:rPr>
          <w:rFonts w:ascii="Times New Roman" w:hAnsi="Times New Roman" w:cs="Times New Roman"/>
          <w:sz w:val="24"/>
          <w:szCs w:val="24"/>
        </w:rPr>
        <w:t xml:space="preserve">  2020).</w:t>
      </w:r>
      <w:r w:rsidR="00436836">
        <w:rPr>
          <w:rFonts w:ascii="Times New Roman" w:hAnsi="Times New Roman" w:cs="Times New Roman"/>
          <w:sz w:val="24"/>
        </w:rPr>
        <w:t xml:space="preserve">  </w:t>
      </w:r>
    </w:p>
    <w:p w14:paraId="37B27506" w14:textId="39950C58" w:rsidR="003B3DD1" w:rsidRDefault="001E4725" w:rsidP="001879F2">
      <w:pPr>
        <w:spacing w:after="0" w:line="360" w:lineRule="auto"/>
        <w:ind w:firstLine="708"/>
        <w:jc w:val="both"/>
        <w:rPr>
          <w:rFonts w:ascii="Times New Roman" w:hAnsi="Times New Roman" w:cs="Times New Roman"/>
          <w:sz w:val="24"/>
        </w:rPr>
      </w:pPr>
      <w:r w:rsidRPr="001879F2">
        <w:rPr>
          <w:rFonts w:ascii="Times New Roman" w:hAnsi="Times New Roman" w:cs="Times New Roman"/>
          <w:sz w:val="24"/>
        </w:rPr>
        <w:t xml:space="preserve"> As estratégias desenvolvidas se complementam na busca d</w:t>
      </w:r>
      <w:r w:rsidR="00436836">
        <w:rPr>
          <w:rFonts w:ascii="Times New Roman" w:hAnsi="Times New Roman" w:cs="Times New Roman"/>
          <w:sz w:val="24"/>
        </w:rPr>
        <w:t xml:space="preserve">os princípios do SUS (Sistema Único de Saúde) </w:t>
      </w:r>
      <w:r w:rsidRPr="001879F2">
        <w:rPr>
          <w:rFonts w:ascii="Times New Roman" w:hAnsi="Times New Roman" w:cs="Times New Roman"/>
          <w:sz w:val="24"/>
        </w:rPr>
        <w:t>a universalidade</w:t>
      </w:r>
      <w:r w:rsidR="00436836">
        <w:rPr>
          <w:rFonts w:ascii="Times New Roman" w:hAnsi="Times New Roman" w:cs="Times New Roman"/>
          <w:sz w:val="24"/>
        </w:rPr>
        <w:t xml:space="preserve"> </w:t>
      </w:r>
      <w:r w:rsidRPr="001879F2">
        <w:rPr>
          <w:rFonts w:ascii="Times New Roman" w:hAnsi="Times New Roman" w:cs="Times New Roman"/>
          <w:sz w:val="24"/>
        </w:rPr>
        <w:t>do acesso, da integralidade, do cuidado e da equidade na atenção à saúde. Evidencia</w:t>
      </w:r>
      <w:r w:rsidR="00436836">
        <w:rPr>
          <w:rFonts w:ascii="Times New Roman" w:hAnsi="Times New Roman" w:cs="Times New Roman"/>
          <w:sz w:val="24"/>
        </w:rPr>
        <w:t>ndo que</w:t>
      </w:r>
      <w:r w:rsidRPr="001879F2">
        <w:rPr>
          <w:rFonts w:ascii="Times New Roman" w:hAnsi="Times New Roman" w:cs="Times New Roman"/>
          <w:sz w:val="24"/>
        </w:rPr>
        <w:t xml:space="preserve"> as tecnologias possibilitam uma interação dialógica, eliminando barreiras físicas e temporais, potencializando o alcance do acesso </w:t>
      </w:r>
      <w:r w:rsidRPr="001879F2">
        <w:rPr>
          <w:rFonts w:ascii="Times New Roman" w:hAnsi="Times New Roman" w:cs="Times New Roman"/>
          <w:sz w:val="24"/>
        </w:rPr>
        <w:lastRenderedPageBreak/>
        <w:t>às informações, a construção de conhecimentos e a multiplicação das informações para a promoção da saúde.</w:t>
      </w:r>
      <w:r w:rsidR="005557C5">
        <w:rPr>
          <w:rFonts w:ascii="Times New Roman" w:hAnsi="Times New Roman" w:cs="Times New Roman"/>
          <w:sz w:val="24"/>
        </w:rPr>
        <w:t xml:space="preserve"> Assim como também, possibilitaram novas formas de se fazer presente, devido ao distanciamento e isolamento, esse foi um fator que assombrou inúmeras pessoas</w:t>
      </w:r>
      <w:r w:rsidR="00F35399">
        <w:rPr>
          <w:rFonts w:ascii="Times New Roman" w:hAnsi="Times New Roman" w:cs="Times New Roman"/>
          <w:sz w:val="24"/>
        </w:rPr>
        <w:t xml:space="preserve"> </w:t>
      </w:r>
      <w:r w:rsidR="00F35399" w:rsidRPr="00B45D07">
        <w:rPr>
          <w:rFonts w:ascii="Times New Roman" w:eastAsia="Times New Roman" w:hAnsi="Times New Roman" w:cs="Times New Roman"/>
          <w:sz w:val="24"/>
          <w:szCs w:val="24"/>
          <w:lang w:eastAsia="pt-BR"/>
        </w:rPr>
        <w:t>(</w:t>
      </w:r>
      <w:r w:rsidR="00F35399" w:rsidRPr="00B45D07">
        <w:rPr>
          <w:rFonts w:ascii="Times New Roman" w:hAnsi="Times New Roman" w:cs="Times New Roman"/>
          <w:sz w:val="24"/>
          <w:szCs w:val="24"/>
          <w:shd w:val="clear" w:color="auto" w:fill="FFFFFF"/>
        </w:rPr>
        <w:t>BOZIKI; BINKOWSKI; HERNANDEZ, 2019)</w:t>
      </w:r>
      <w:r w:rsidR="005557C5">
        <w:rPr>
          <w:rFonts w:ascii="Times New Roman" w:hAnsi="Times New Roman" w:cs="Times New Roman"/>
          <w:sz w:val="24"/>
        </w:rPr>
        <w:t xml:space="preserve">.   </w:t>
      </w:r>
      <w:r w:rsidRPr="001879F2">
        <w:rPr>
          <w:rFonts w:ascii="Times New Roman" w:hAnsi="Times New Roman" w:cs="Times New Roman"/>
          <w:sz w:val="24"/>
        </w:rPr>
        <w:t xml:space="preserve"> </w:t>
      </w:r>
    </w:p>
    <w:p w14:paraId="37E97C2C" w14:textId="2C026DA3" w:rsidR="00B45D07" w:rsidRDefault="005557C5" w:rsidP="005557C5">
      <w:pPr>
        <w:spacing w:after="0" w:line="360" w:lineRule="auto"/>
        <w:ind w:firstLine="708"/>
        <w:jc w:val="both"/>
        <w:rPr>
          <w:rFonts w:ascii="Times New Roman" w:hAnsi="Times New Roman" w:cs="Times New Roman"/>
          <w:sz w:val="24"/>
        </w:rPr>
      </w:pPr>
      <w:r>
        <w:rPr>
          <w:rFonts w:ascii="Times New Roman" w:hAnsi="Times New Roman" w:cs="Times New Roman"/>
          <w:sz w:val="24"/>
        </w:rPr>
        <w:t>Afirma-se</w:t>
      </w:r>
      <w:r w:rsidR="001E4725" w:rsidRPr="001879F2">
        <w:rPr>
          <w:rFonts w:ascii="Times New Roman" w:hAnsi="Times New Roman" w:cs="Times New Roman"/>
          <w:sz w:val="24"/>
        </w:rPr>
        <w:t xml:space="preserve"> que as estratégias desenvolvidas no enfrentamento da Covid-19, em tempos de distanciamento social, </w:t>
      </w:r>
      <w:r>
        <w:rPr>
          <w:rFonts w:ascii="Times New Roman" w:hAnsi="Times New Roman" w:cs="Times New Roman"/>
          <w:sz w:val="24"/>
        </w:rPr>
        <w:t xml:space="preserve">traziam consigo a </w:t>
      </w:r>
      <w:r w:rsidR="001E4725" w:rsidRPr="001879F2">
        <w:rPr>
          <w:rFonts w:ascii="Times New Roman" w:hAnsi="Times New Roman" w:cs="Times New Roman"/>
          <w:sz w:val="24"/>
        </w:rPr>
        <w:t>necessi</w:t>
      </w:r>
      <w:r>
        <w:rPr>
          <w:rFonts w:ascii="Times New Roman" w:hAnsi="Times New Roman" w:cs="Times New Roman"/>
          <w:sz w:val="24"/>
        </w:rPr>
        <w:t xml:space="preserve">dade de inovação, </w:t>
      </w:r>
      <w:r w:rsidR="001E4725" w:rsidRPr="001879F2">
        <w:rPr>
          <w:rFonts w:ascii="Times New Roman" w:hAnsi="Times New Roman" w:cs="Times New Roman"/>
          <w:sz w:val="24"/>
        </w:rPr>
        <w:t>possibilita</w:t>
      </w:r>
      <w:r>
        <w:rPr>
          <w:rFonts w:ascii="Times New Roman" w:hAnsi="Times New Roman" w:cs="Times New Roman"/>
          <w:sz w:val="24"/>
        </w:rPr>
        <w:t>ndo o</w:t>
      </w:r>
      <w:r w:rsidR="001E4725" w:rsidRPr="001879F2">
        <w:rPr>
          <w:rFonts w:ascii="Times New Roman" w:hAnsi="Times New Roman" w:cs="Times New Roman"/>
          <w:sz w:val="24"/>
        </w:rPr>
        <w:t xml:space="preserve"> apoio, </w:t>
      </w:r>
      <w:r>
        <w:rPr>
          <w:rFonts w:ascii="Times New Roman" w:hAnsi="Times New Roman" w:cs="Times New Roman"/>
          <w:sz w:val="24"/>
        </w:rPr>
        <w:t xml:space="preserve">a </w:t>
      </w:r>
      <w:r w:rsidR="001E4725" w:rsidRPr="001879F2">
        <w:rPr>
          <w:rFonts w:ascii="Times New Roman" w:hAnsi="Times New Roman" w:cs="Times New Roman"/>
          <w:sz w:val="24"/>
        </w:rPr>
        <w:t>comunicação,</w:t>
      </w:r>
      <w:r>
        <w:rPr>
          <w:rFonts w:ascii="Times New Roman" w:hAnsi="Times New Roman" w:cs="Times New Roman"/>
          <w:sz w:val="24"/>
        </w:rPr>
        <w:t xml:space="preserve"> o</w:t>
      </w:r>
      <w:r w:rsidR="001E4725" w:rsidRPr="001879F2">
        <w:rPr>
          <w:rFonts w:ascii="Times New Roman" w:hAnsi="Times New Roman" w:cs="Times New Roman"/>
          <w:sz w:val="24"/>
        </w:rPr>
        <w:t xml:space="preserve"> afeto, </w:t>
      </w:r>
      <w:r>
        <w:rPr>
          <w:rFonts w:ascii="Times New Roman" w:hAnsi="Times New Roman" w:cs="Times New Roman"/>
          <w:sz w:val="24"/>
        </w:rPr>
        <w:t xml:space="preserve">a </w:t>
      </w:r>
      <w:r w:rsidR="001E4725" w:rsidRPr="001879F2">
        <w:rPr>
          <w:rFonts w:ascii="Times New Roman" w:hAnsi="Times New Roman" w:cs="Times New Roman"/>
          <w:sz w:val="24"/>
        </w:rPr>
        <w:t xml:space="preserve">produção e </w:t>
      </w:r>
      <w:r>
        <w:rPr>
          <w:rFonts w:ascii="Times New Roman" w:hAnsi="Times New Roman" w:cs="Times New Roman"/>
          <w:sz w:val="24"/>
        </w:rPr>
        <w:t xml:space="preserve">a </w:t>
      </w:r>
      <w:r w:rsidR="001E4725" w:rsidRPr="001879F2">
        <w:rPr>
          <w:rFonts w:ascii="Times New Roman" w:hAnsi="Times New Roman" w:cs="Times New Roman"/>
          <w:sz w:val="24"/>
        </w:rPr>
        <w:t>disseminação de</w:t>
      </w:r>
      <w:r>
        <w:rPr>
          <w:rFonts w:ascii="Times New Roman" w:hAnsi="Times New Roman" w:cs="Times New Roman"/>
          <w:sz w:val="24"/>
        </w:rPr>
        <w:t xml:space="preserve"> novos conhecimentos</w:t>
      </w:r>
      <w:r w:rsidR="001E4725" w:rsidRPr="001879F2">
        <w:rPr>
          <w:rFonts w:ascii="Times New Roman" w:hAnsi="Times New Roman" w:cs="Times New Roman"/>
          <w:sz w:val="24"/>
        </w:rPr>
        <w:t xml:space="preserve">. Nesse sentido, </w:t>
      </w:r>
      <w:r>
        <w:rPr>
          <w:rFonts w:ascii="Times New Roman" w:hAnsi="Times New Roman" w:cs="Times New Roman"/>
          <w:sz w:val="24"/>
        </w:rPr>
        <w:t>buscou-se</w:t>
      </w:r>
      <w:r w:rsidR="001E4725" w:rsidRPr="001879F2">
        <w:rPr>
          <w:rFonts w:ascii="Times New Roman" w:hAnsi="Times New Roman" w:cs="Times New Roman"/>
          <w:sz w:val="24"/>
        </w:rPr>
        <w:t xml:space="preserve"> agregar elementos de distintas linguagens,</w:t>
      </w:r>
      <w:r>
        <w:rPr>
          <w:rFonts w:ascii="Times New Roman" w:hAnsi="Times New Roman" w:cs="Times New Roman"/>
          <w:sz w:val="24"/>
        </w:rPr>
        <w:t xml:space="preserve"> também se utilizando de outros sentidos, como tato, olfato, audição,</w:t>
      </w:r>
      <w:r w:rsidR="001E4725" w:rsidRPr="001879F2">
        <w:rPr>
          <w:rFonts w:ascii="Times New Roman" w:hAnsi="Times New Roman" w:cs="Times New Roman"/>
          <w:sz w:val="24"/>
        </w:rPr>
        <w:t xml:space="preserve"> na busca por mobilizar e integrar saberes tecnológicos e da educação popular com fito no alcance de diferentes perfis socioculturais da população</w:t>
      </w:r>
      <w:r w:rsidR="00F35399">
        <w:rPr>
          <w:rFonts w:ascii="Times New Roman" w:hAnsi="Times New Roman" w:cs="Times New Roman"/>
          <w:sz w:val="24"/>
        </w:rPr>
        <w:t xml:space="preserve"> </w:t>
      </w:r>
      <w:r w:rsidR="00F35399">
        <w:rPr>
          <w:rFonts w:ascii="Times New Roman" w:hAnsi="Times New Roman" w:cs="Times New Roman"/>
          <w:sz w:val="24"/>
        </w:rPr>
        <w:t xml:space="preserve">(SILVA, </w:t>
      </w:r>
      <w:r w:rsidR="00F35399" w:rsidRPr="0059448C">
        <w:rPr>
          <w:rFonts w:ascii="Times New Roman" w:hAnsi="Times New Roman" w:cs="Times New Roman"/>
          <w:i/>
          <w:sz w:val="24"/>
        </w:rPr>
        <w:t>et. al.</w:t>
      </w:r>
      <w:r w:rsidR="00F35399">
        <w:rPr>
          <w:rFonts w:ascii="Times New Roman" w:hAnsi="Times New Roman" w:cs="Times New Roman"/>
          <w:i/>
          <w:sz w:val="24"/>
        </w:rPr>
        <w:t>,</w:t>
      </w:r>
      <w:r w:rsidR="00F35399">
        <w:rPr>
          <w:rFonts w:ascii="Times New Roman" w:hAnsi="Times New Roman" w:cs="Times New Roman"/>
          <w:sz w:val="24"/>
        </w:rPr>
        <w:t xml:space="preserve"> 2021)</w:t>
      </w:r>
      <w:r w:rsidR="001E4725" w:rsidRPr="001879F2">
        <w:rPr>
          <w:rFonts w:ascii="Times New Roman" w:hAnsi="Times New Roman" w:cs="Times New Roman"/>
          <w:sz w:val="24"/>
        </w:rPr>
        <w:t>.</w:t>
      </w:r>
    </w:p>
    <w:p w14:paraId="16695EC8" w14:textId="40A79C93" w:rsidR="00706F31" w:rsidRPr="00706F31" w:rsidRDefault="002356F5" w:rsidP="00706F3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Embora, muitos tenham sido os aparatos criados e até reinventados </w:t>
      </w:r>
      <w:r w:rsidR="00B31C15">
        <w:rPr>
          <w:rFonts w:ascii="Times New Roman" w:hAnsi="Times New Roman" w:cs="Times New Roman"/>
          <w:sz w:val="24"/>
        </w:rPr>
        <w:t xml:space="preserve">acerca da saúde pública dos brasileiros, </w:t>
      </w:r>
      <w:r w:rsidR="001102EC">
        <w:rPr>
          <w:rFonts w:ascii="Times New Roman" w:hAnsi="Times New Roman" w:cs="Times New Roman"/>
          <w:sz w:val="24"/>
        </w:rPr>
        <w:t>ainda é incontestável o número de mulheres sertanejas e suas famílias que não tiveram acesso a esse tipo de serviço, diversas são as características que se dão a este fato, como por exemplo, a má distribuição de verba por parte do</w:t>
      </w:r>
      <w:r w:rsidR="00577B97">
        <w:rPr>
          <w:rFonts w:ascii="Times New Roman" w:hAnsi="Times New Roman" w:cs="Times New Roman"/>
          <w:sz w:val="24"/>
        </w:rPr>
        <w:t xml:space="preserve"> estado e</w:t>
      </w:r>
      <w:r w:rsidR="001102EC">
        <w:rPr>
          <w:rFonts w:ascii="Times New Roman" w:hAnsi="Times New Roman" w:cs="Times New Roman"/>
          <w:sz w:val="24"/>
        </w:rPr>
        <w:t xml:space="preserve"> governo, a má distribuição de profissionais da área da saúde, </w:t>
      </w:r>
      <w:r w:rsidR="00706F31">
        <w:rPr>
          <w:rFonts w:ascii="Times New Roman" w:hAnsi="Times New Roman" w:cs="Times New Roman"/>
          <w:sz w:val="24"/>
        </w:rPr>
        <w:t>sem mencionar o fato de que</w:t>
      </w:r>
      <w:r w:rsidR="001102EC">
        <w:rPr>
          <w:rFonts w:ascii="Times New Roman" w:hAnsi="Times New Roman" w:cs="Times New Roman"/>
          <w:sz w:val="24"/>
        </w:rPr>
        <w:t xml:space="preserve"> </w:t>
      </w:r>
      <w:r w:rsidR="00706F31" w:rsidRPr="00706F31">
        <w:rPr>
          <w:rFonts w:ascii="Times New Roman" w:hAnsi="Times New Roman" w:cs="Times New Roman"/>
          <w:sz w:val="24"/>
          <w:szCs w:val="24"/>
        </w:rPr>
        <w:t>a</w:t>
      </w:r>
      <w:r w:rsidR="00706F31" w:rsidRPr="00706F31">
        <w:rPr>
          <w:rFonts w:ascii="Times New Roman" w:hAnsi="Times New Roman" w:cs="Times New Roman"/>
          <w:sz w:val="24"/>
          <w:szCs w:val="24"/>
        </w:rPr>
        <w:t xml:space="preserve"> </w:t>
      </w:r>
      <w:r w:rsidR="00706F31" w:rsidRPr="00706F31">
        <w:rPr>
          <w:rFonts w:ascii="Times New Roman" w:hAnsi="Times New Roman" w:cs="Times New Roman"/>
          <w:sz w:val="24"/>
          <w:szCs w:val="24"/>
        </w:rPr>
        <w:t>concentraçã</w:t>
      </w:r>
      <w:r w:rsidR="00ED1E03">
        <w:rPr>
          <w:rFonts w:ascii="Times New Roman" w:hAnsi="Times New Roman" w:cs="Times New Roman"/>
          <w:sz w:val="24"/>
          <w:szCs w:val="24"/>
        </w:rPr>
        <w:t xml:space="preserve">o </w:t>
      </w:r>
      <w:r w:rsidR="00706F31" w:rsidRPr="00706F31">
        <w:rPr>
          <w:rFonts w:ascii="Times New Roman" w:hAnsi="Times New Roman" w:cs="Times New Roman"/>
          <w:sz w:val="24"/>
          <w:szCs w:val="24"/>
        </w:rPr>
        <w:t>da maioria d</w:t>
      </w:r>
      <w:r w:rsidR="00ED1E03">
        <w:rPr>
          <w:rFonts w:ascii="Times New Roman" w:hAnsi="Times New Roman" w:cs="Times New Roman"/>
          <w:sz w:val="24"/>
          <w:szCs w:val="24"/>
        </w:rPr>
        <w:t>esses aparat</w:t>
      </w:r>
      <w:r w:rsidR="00706F31" w:rsidRPr="00706F31">
        <w:rPr>
          <w:rFonts w:ascii="Times New Roman" w:hAnsi="Times New Roman" w:cs="Times New Roman"/>
          <w:sz w:val="24"/>
          <w:szCs w:val="24"/>
        </w:rPr>
        <w:t xml:space="preserve">os </w:t>
      </w:r>
      <w:r w:rsidR="00ED1E03">
        <w:rPr>
          <w:rFonts w:ascii="Times New Roman" w:hAnsi="Times New Roman" w:cs="Times New Roman"/>
          <w:sz w:val="24"/>
          <w:szCs w:val="24"/>
        </w:rPr>
        <w:t xml:space="preserve">profissionais </w:t>
      </w:r>
      <w:r w:rsidR="00706F31" w:rsidRPr="00706F31">
        <w:rPr>
          <w:rFonts w:ascii="Times New Roman" w:hAnsi="Times New Roman" w:cs="Times New Roman"/>
          <w:sz w:val="24"/>
          <w:szCs w:val="24"/>
        </w:rPr>
        <w:t>estava</w:t>
      </w:r>
      <w:r w:rsidR="00ED1E03">
        <w:rPr>
          <w:rFonts w:ascii="Times New Roman" w:hAnsi="Times New Roman" w:cs="Times New Roman"/>
          <w:sz w:val="24"/>
          <w:szCs w:val="24"/>
        </w:rPr>
        <w:t>m sendo destinados</w:t>
      </w:r>
      <w:r w:rsidR="00021B52">
        <w:rPr>
          <w:rFonts w:ascii="Times New Roman" w:hAnsi="Times New Roman" w:cs="Times New Roman"/>
          <w:sz w:val="24"/>
          <w:szCs w:val="24"/>
        </w:rPr>
        <w:t xml:space="preserve"> </w:t>
      </w:r>
      <w:r w:rsidR="00706F31" w:rsidRPr="00706F31">
        <w:rPr>
          <w:rFonts w:ascii="Times New Roman" w:hAnsi="Times New Roman" w:cs="Times New Roman"/>
          <w:sz w:val="24"/>
          <w:szCs w:val="24"/>
        </w:rPr>
        <w:t xml:space="preserve">para os </w:t>
      </w:r>
      <w:r w:rsidR="00577B97">
        <w:rPr>
          <w:rFonts w:ascii="Times New Roman" w:hAnsi="Times New Roman" w:cs="Times New Roman"/>
          <w:sz w:val="24"/>
          <w:szCs w:val="24"/>
        </w:rPr>
        <w:t xml:space="preserve">grandes </w:t>
      </w:r>
      <w:r w:rsidR="00706F31" w:rsidRPr="00706F31">
        <w:rPr>
          <w:rFonts w:ascii="Times New Roman" w:hAnsi="Times New Roman" w:cs="Times New Roman"/>
          <w:sz w:val="24"/>
          <w:szCs w:val="24"/>
        </w:rPr>
        <w:t>centros urbanos, com intuito de amenizar o contágio ainda maior do vírus Covid-19</w:t>
      </w:r>
      <w:r w:rsidR="00F35399">
        <w:rPr>
          <w:rFonts w:ascii="Times New Roman" w:hAnsi="Times New Roman" w:cs="Times New Roman"/>
          <w:sz w:val="24"/>
          <w:szCs w:val="24"/>
        </w:rPr>
        <w:t xml:space="preserve"> </w:t>
      </w:r>
      <w:r w:rsidR="00F35399">
        <w:rPr>
          <w:rFonts w:ascii="Times New Roman" w:hAnsi="Times New Roman" w:cs="Times New Roman"/>
          <w:sz w:val="24"/>
        </w:rPr>
        <w:t xml:space="preserve">(SILVA, </w:t>
      </w:r>
      <w:r w:rsidR="00F35399" w:rsidRPr="0059448C">
        <w:rPr>
          <w:rFonts w:ascii="Times New Roman" w:hAnsi="Times New Roman" w:cs="Times New Roman"/>
          <w:i/>
          <w:sz w:val="24"/>
        </w:rPr>
        <w:t>et. al.</w:t>
      </w:r>
      <w:r w:rsidR="00F35399">
        <w:rPr>
          <w:rFonts w:ascii="Times New Roman" w:hAnsi="Times New Roman" w:cs="Times New Roman"/>
          <w:i/>
          <w:sz w:val="24"/>
        </w:rPr>
        <w:t>,</w:t>
      </w:r>
      <w:r w:rsidR="00F35399">
        <w:rPr>
          <w:rFonts w:ascii="Times New Roman" w:hAnsi="Times New Roman" w:cs="Times New Roman"/>
          <w:sz w:val="24"/>
        </w:rPr>
        <w:t xml:space="preserve"> 2021)</w:t>
      </w:r>
      <w:r w:rsidR="00706F31" w:rsidRPr="00706F31">
        <w:rPr>
          <w:rFonts w:ascii="Times New Roman" w:hAnsi="Times New Roman" w:cs="Times New Roman"/>
          <w:sz w:val="24"/>
          <w:szCs w:val="24"/>
        </w:rPr>
        <w:t xml:space="preserve">. </w:t>
      </w:r>
    </w:p>
    <w:p w14:paraId="0740DA6B" w14:textId="56055B39" w:rsidR="002356F5" w:rsidRDefault="00021B52" w:rsidP="0014710D">
      <w:pPr>
        <w:spacing w:after="0" w:line="360" w:lineRule="auto"/>
        <w:ind w:firstLine="708"/>
        <w:jc w:val="both"/>
        <w:rPr>
          <w:rFonts w:ascii="Times New Roman" w:hAnsi="Times New Roman" w:cs="Times New Roman"/>
          <w:sz w:val="24"/>
          <w:szCs w:val="24"/>
        </w:rPr>
      </w:pPr>
      <w:r w:rsidRPr="0014710D">
        <w:rPr>
          <w:rFonts w:ascii="Times New Roman" w:hAnsi="Times New Roman" w:cs="Times New Roman"/>
          <w:sz w:val="24"/>
        </w:rPr>
        <w:t xml:space="preserve">Sendo assim, essa população acaba ficando desprotegida, </w:t>
      </w:r>
      <w:r w:rsidR="00C14386" w:rsidRPr="0014710D">
        <w:rPr>
          <w:rFonts w:ascii="Times New Roman" w:hAnsi="Times New Roman" w:cs="Times New Roman"/>
          <w:sz w:val="24"/>
        </w:rPr>
        <w:t>podendo se observar os</w:t>
      </w:r>
      <w:r w:rsidR="001102EC" w:rsidRPr="0014710D">
        <w:rPr>
          <w:rFonts w:ascii="Times New Roman" w:hAnsi="Times New Roman" w:cs="Times New Roman"/>
          <w:sz w:val="24"/>
          <w:szCs w:val="24"/>
        </w:rPr>
        <w:t xml:space="preserve"> aspectos </w:t>
      </w:r>
      <w:r w:rsidR="0014710D">
        <w:rPr>
          <w:rFonts w:ascii="Times New Roman" w:hAnsi="Times New Roman" w:cs="Times New Roman"/>
          <w:sz w:val="24"/>
          <w:szCs w:val="24"/>
        </w:rPr>
        <w:t>que</w:t>
      </w:r>
      <w:r w:rsidR="001102EC" w:rsidRPr="0014710D">
        <w:rPr>
          <w:rFonts w:ascii="Times New Roman" w:hAnsi="Times New Roman" w:cs="Times New Roman"/>
          <w:sz w:val="24"/>
          <w:szCs w:val="24"/>
        </w:rPr>
        <w:t xml:space="preserve"> torna</w:t>
      </w:r>
      <w:r w:rsidR="0014710D">
        <w:rPr>
          <w:rFonts w:ascii="Times New Roman" w:hAnsi="Times New Roman" w:cs="Times New Roman"/>
          <w:sz w:val="24"/>
          <w:szCs w:val="24"/>
        </w:rPr>
        <w:t xml:space="preserve">m </w:t>
      </w:r>
      <w:r w:rsidR="001102EC" w:rsidRPr="0014710D">
        <w:rPr>
          <w:rFonts w:ascii="Times New Roman" w:hAnsi="Times New Roman" w:cs="Times New Roman"/>
          <w:sz w:val="24"/>
          <w:szCs w:val="24"/>
        </w:rPr>
        <w:t>o viver cotidiano das mulheres sertanejas</w:t>
      </w:r>
      <w:r w:rsidR="0014710D">
        <w:rPr>
          <w:rFonts w:ascii="Times New Roman" w:hAnsi="Times New Roman" w:cs="Times New Roman"/>
          <w:sz w:val="24"/>
          <w:szCs w:val="24"/>
        </w:rPr>
        <w:t xml:space="preserve"> ainda mais dificultoso</w:t>
      </w:r>
      <w:r w:rsidR="001102EC" w:rsidRPr="0014710D">
        <w:rPr>
          <w:rFonts w:ascii="Times New Roman" w:hAnsi="Times New Roman" w:cs="Times New Roman"/>
          <w:sz w:val="24"/>
          <w:szCs w:val="24"/>
        </w:rPr>
        <w:t>, onde as políticas pública</w:t>
      </w:r>
      <w:r w:rsidR="0014710D">
        <w:rPr>
          <w:rFonts w:ascii="Times New Roman" w:hAnsi="Times New Roman" w:cs="Times New Roman"/>
          <w:sz w:val="24"/>
          <w:szCs w:val="24"/>
        </w:rPr>
        <w:t xml:space="preserve">s </w:t>
      </w:r>
      <w:r w:rsidR="001102EC" w:rsidRPr="0014710D">
        <w:rPr>
          <w:rFonts w:ascii="Times New Roman" w:hAnsi="Times New Roman" w:cs="Times New Roman"/>
          <w:sz w:val="24"/>
          <w:szCs w:val="24"/>
        </w:rPr>
        <w:t>deixam de alcança-</w:t>
      </w:r>
      <w:r w:rsidR="00577B97">
        <w:rPr>
          <w:rFonts w:ascii="Times New Roman" w:hAnsi="Times New Roman" w:cs="Times New Roman"/>
          <w:sz w:val="24"/>
          <w:szCs w:val="24"/>
        </w:rPr>
        <w:t>las e assim,</w:t>
      </w:r>
      <w:r w:rsidR="00CB2EEE">
        <w:rPr>
          <w:rFonts w:ascii="Times New Roman" w:hAnsi="Times New Roman" w:cs="Times New Roman"/>
          <w:sz w:val="24"/>
          <w:szCs w:val="24"/>
        </w:rPr>
        <w:t xml:space="preserve"> </w:t>
      </w:r>
      <w:r w:rsidR="00E91BDE">
        <w:rPr>
          <w:rFonts w:ascii="Times New Roman" w:hAnsi="Times New Roman" w:cs="Times New Roman"/>
          <w:sz w:val="24"/>
          <w:szCs w:val="24"/>
        </w:rPr>
        <w:t xml:space="preserve">outro </w:t>
      </w:r>
      <w:r w:rsidR="00E91BDE" w:rsidRPr="00E91BDE">
        <w:rPr>
          <w:rFonts w:ascii="Times New Roman" w:hAnsi="Times New Roman" w:cs="Times New Roman"/>
          <w:sz w:val="24"/>
          <w:szCs w:val="24"/>
        </w:rPr>
        <w:t xml:space="preserve">ponto a ressaltar são os </w:t>
      </w:r>
      <w:r w:rsidR="00E91BDE">
        <w:rPr>
          <w:rFonts w:ascii="Times New Roman" w:hAnsi="Times New Roman" w:cs="Times New Roman"/>
          <w:sz w:val="24"/>
          <w:szCs w:val="24"/>
        </w:rPr>
        <w:t>“</w:t>
      </w:r>
      <w:r w:rsidR="00E91BDE" w:rsidRPr="00E91BDE">
        <w:rPr>
          <w:rFonts w:ascii="Times New Roman" w:hAnsi="Times New Roman" w:cs="Times New Roman"/>
          <w:sz w:val="24"/>
          <w:szCs w:val="24"/>
        </w:rPr>
        <w:t>auxílios financeiros</w:t>
      </w:r>
      <w:r w:rsidR="00E91BDE">
        <w:rPr>
          <w:rFonts w:ascii="Times New Roman" w:hAnsi="Times New Roman" w:cs="Times New Roman"/>
          <w:sz w:val="24"/>
          <w:szCs w:val="24"/>
        </w:rPr>
        <w:t>” ou “emergenciais” que o governo passou a fornecer para a</w:t>
      </w:r>
      <w:r w:rsidR="00E91BDE" w:rsidRPr="00E91BDE">
        <w:rPr>
          <w:rFonts w:ascii="Times New Roman" w:hAnsi="Times New Roman" w:cs="Times New Roman"/>
          <w:sz w:val="24"/>
          <w:szCs w:val="24"/>
        </w:rPr>
        <w:t xml:space="preserve">s famílias vulneráveis, que apresentam dificuldades mais profundas diante de um cenário de colapso </w:t>
      </w:r>
      <w:r w:rsidR="00E91BDE">
        <w:rPr>
          <w:rFonts w:ascii="Times New Roman" w:hAnsi="Times New Roman" w:cs="Times New Roman"/>
          <w:sz w:val="24"/>
          <w:szCs w:val="24"/>
        </w:rPr>
        <w:t>econômico e da saúde, entretanto, muitas pessoas acabaram ficando sem essa renda, tendo em vista que se utilizavam de cadastros eletrônicos para que se pudessem receber e alguns ao menos tinham acesso à internet ou tecnologia</w:t>
      </w:r>
      <w:r w:rsidR="00F35399">
        <w:rPr>
          <w:rFonts w:ascii="Times New Roman" w:hAnsi="Times New Roman" w:cs="Times New Roman"/>
          <w:sz w:val="24"/>
          <w:szCs w:val="24"/>
        </w:rPr>
        <w:t xml:space="preserve"> </w:t>
      </w:r>
      <w:r w:rsidR="00F35399" w:rsidRPr="00B45D07">
        <w:rPr>
          <w:rFonts w:ascii="Times New Roman" w:eastAsia="Times New Roman" w:hAnsi="Times New Roman" w:cs="Times New Roman"/>
          <w:sz w:val="24"/>
          <w:szCs w:val="24"/>
          <w:lang w:eastAsia="pt-BR"/>
        </w:rPr>
        <w:t>(</w:t>
      </w:r>
      <w:r w:rsidR="00F35399" w:rsidRPr="00B45D07">
        <w:rPr>
          <w:rFonts w:ascii="Times New Roman" w:hAnsi="Times New Roman" w:cs="Times New Roman"/>
          <w:sz w:val="24"/>
          <w:szCs w:val="24"/>
          <w:shd w:val="clear" w:color="auto" w:fill="FFFFFF"/>
        </w:rPr>
        <w:t>BOZIKI; BINKOWSKI; HERNANDEZ, 2019)</w:t>
      </w:r>
      <w:r w:rsidR="00F35399">
        <w:rPr>
          <w:rFonts w:ascii="Times New Roman" w:hAnsi="Times New Roman" w:cs="Times New Roman"/>
          <w:sz w:val="24"/>
          <w:szCs w:val="24"/>
          <w:shd w:val="clear" w:color="auto" w:fill="FFFFFF"/>
        </w:rPr>
        <w:t>.</w:t>
      </w:r>
      <w:r w:rsidR="00F35399">
        <w:rPr>
          <w:rFonts w:ascii="Times New Roman" w:hAnsi="Times New Roman" w:cs="Times New Roman"/>
          <w:sz w:val="24"/>
          <w:szCs w:val="24"/>
        </w:rPr>
        <w:t xml:space="preserve"> </w:t>
      </w:r>
    </w:p>
    <w:p w14:paraId="1B1A649C" w14:textId="0302B036" w:rsidR="007317D8" w:rsidRDefault="007317D8" w:rsidP="0014710D">
      <w:pPr>
        <w:spacing w:after="0" w:line="360" w:lineRule="auto"/>
        <w:ind w:firstLine="708"/>
        <w:jc w:val="both"/>
        <w:rPr>
          <w:rFonts w:ascii="Times New Roman" w:hAnsi="Times New Roman" w:cs="Times New Roman"/>
          <w:sz w:val="24"/>
        </w:rPr>
      </w:pPr>
      <w:r>
        <w:rPr>
          <w:rFonts w:ascii="Times New Roman" w:hAnsi="Times New Roman" w:cs="Times New Roman"/>
          <w:bCs/>
          <w:sz w:val="24"/>
          <w:szCs w:val="24"/>
        </w:rPr>
        <w:t>Em tempos de pandemia, estas mulheres</w:t>
      </w:r>
      <w:r w:rsidRPr="008A3D34">
        <w:rPr>
          <w:rFonts w:ascii="Times New Roman" w:hAnsi="Times New Roman" w:cs="Times New Roman"/>
          <w:bCs/>
          <w:sz w:val="24"/>
          <w:szCs w:val="24"/>
        </w:rPr>
        <w:t xml:space="preserve"> </w:t>
      </w:r>
      <w:r>
        <w:rPr>
          <w:rFonts w:ascii="Times New Roman" w:hAnsi="Times New Roman" w:cs="Times New Roman"/>
          <w:bCs/>
          <w:sz w:val="24"/>
          <w:szCs w:val="24"/>
        </w:rPr>
        <w:t>veem enfrentando</w:t>
      </w:r>
      <w:r w:rsidRPr="008A3D34">
        <w:rPr>
          <w:rFonts w:ascii="Times New Roman" w:hAnsi="Times New Roman" w:cs="Times New Roman"/>
          <w:bCs/>
          <w:sz w:val="24"/>
          <w:szCs w:val="24"/>
        </w:rPr>
        <w:t xml:space="preserve"> uma fase de grandes desafios e lutas</w:t>
      </w:r>
      <w:r>
        <w:rPr>
          <w:rFonts w:ascii="Times New Roman" w:hAnsi="Times New Roman" w:cs="Times New Roman"/>
          <w:bCs/>
          <w:sz w:val="24"/>
          <w:szCs w:val="24"/>
        </w:rPr>
        <w:t>,</w:t>
      </w:r>
      <w:r>
        <w:rPr>
          <w:rFonts w:ascii="Times New Roman" w:hAnsi="Times New Roman" w:cs="Times New Roman"/>
          <w:bCs/>
          <w:sz w:val="24"/>
          <w:szCs w:val="24"/>
        </w:rPr>
        <w:t xml:space="preserve"> tiveram que se reinventar da maneira como podia para se manter firmes e garantir a sobrevivência de muitos, sua cultura também passou a ser testada, quando muitas tiveram que sair de suas residências habituais e passaram a residir em hospitais para que sobrevivessem</w:t>
      </w:r>
      <w:r w:rsidR="00F35399">
        <w:rPr>
          <w:rFonts w:ascii="Times New Roman" w:hAnsi="Times New Roman" w:cs="Times New Roman"/>
          <w:bCs/>
          <w:sz w:val="24"/>
          <w:szCs w:val="24"/>
        </w:rPr>
        <w:t xml:space="preserve"> </w:t>
      </w:r>
      <w:r w:rsidR="00F35399">
        <w:rPr>
          <w:rFonts w:ascii="Times New Roman" w:hAnsi="Times New Roman" w:cs="Times New Roman"/>
          <w:sz w:val="24"/>
        </w:rPr>
        <w:t xml:space="preserve">(SILVA, </w:t>
      </w:r>
      <w:r w:rsidR="00F35399" w:rsidRPr="0059448C">
        <w:rPr>
          <w:rFonts w:ascii="Times New Roman" w:hAnsi="Times New Roman" w:cs="Times New Roman"/>
          <w:i/>
          <w:sz w:val="24"/>
        </w:rPr>
        <w:t>et. al.</w:t>
      </w:r>
      <w:r w:rsidR="00F35399">
        <w:rPr>
          <w:rFonts w:ascii="Times New Roman" w:hAnsi="Times New Roman" w:cs="Times New Roman"/>
          <w:i/>
          <w:sz w:val="24"/>
        </w:rPr>
        <w:t>,</w:t>
      </w:r>
      <w:r w:rsidR="00F35399">
        <w:rPr>
          <w:rFonts w:ascii="Times New Roman" w:hAnsi="Times New Roman" w:cs="Times New Roman"/>
          <w:sz w:val="24"/>
        </w:rPr>
        <w:t xml:space="preserve"> 2021)</w:t>
      </w:r>
      <w:r>
        <w:rPr>
          <w:rFonts w:ascii="Times New Roman" w:hAnsi="Times New Roman" w:cs="Times New Roman"/>
          <w:bCs/>
          <w:sz w:val="24"/>
          <w:szCs w:val="24"/>
        </w:rPr>
        <w:t xml:space="preserve">.  </w:t>
      </w:r>
    </w:p>
    <w:p w14:paraId="54CFEAB2" w14:textId="5BF5B432" w:rsidR="003F0B4B" w:rsidRDefault="003F0B4B" w:rsidP="00E91BDE">
      <w:pPr>
        <w:spacing w:line="360" w:lineRule="auto"/>
        <w:jc w:val="both"/>
        <w:rPr>
          <w:rFonts w:ascii="Times New Roman" w:hAnsi="Times New Roman" w:cs="Times New Roman"/>
          <w:bCs/>
          <w:sz w:val="24"/>
          <w:szCs w:val="24"/>
        </w:rPr>
      </w:pPr>
    </w:p>
    <w:p w14:paraId="66FB0CBB" w14:textId="48245EC4" w:rsidR="003F0B4B" w:rsidRPr="00DC36EB" w:rsidRDefault="003F0B4B" w:rsidP="00DC36EB">
      <w:pPr>
        <w:spacing w:line="360" w:lineRule="auto"/>
        <w:jc w:val="both"/>
        <w:rPr>
          <w:rFonts w:ascii="Times New Roman" w:hAnsi="Times New Roman" w:cs="Times New Roman"/>
          <w:bCs/>
          <w:sz w:val="24"/>
          <w:szCs w:val="24"/>
        </w:rPr>
      </w:pPr>
      <w:r w:rsidRPr="00DC36EB">
        <w:rPr>
          <w:rFonts w:ascii="Times New Roman" w:hAnsi="Times New Roman" w:cs="Times New Roman"/>
          <w:b/>
          <w:sz w:val="24"/>
          <w:szCs w:val="24"/>
        </w:rPr>
        <w:t>CONSIDERAÇÕES FINAIS</w:t>
      </w:r>
    </w:p>
    <w:p w14:paraId="3AB93496" w14:textId="7E643DAB" w:rsidR="00A30385" w:rsidRDefault="008A3D34" w:rsidP="008A3D34">
      <w:pPr>
        <w:spacing w:line="360" w:lineRule="auto"/>
        <w:ind w:firstLine="360"/>
        <w:jc w:val="both"/>
        <w:rPr>
          <w:rFonts w:ascii="Times New Roman" w:hAnsi="Times New Roman" w:cs="Times New Roman"/>
          <w:bCs/>
          <w:sz w:val="24"/>
          <w:szCs w:val="24"/>
        </w:rPr>
      </w:pPr>
      <w:r w:rsidRPr="008A3D34">
        <w:rPr>
          <w:rFonts w:ascii="Times New Roman" w:hAnsi="Times New Roman" w:cs="Times New Roman"/>
          <w:bCs/>
          <w:sz w:val="24"/>
          <w:szCs w:val="24"/>
        </w:rPr>
        <w:lastRenderedPageBreak/>
        <w:t>Conclui-se afirmando que é</w:t>
      </w:r>
      <w:r w:rsidRPr="008A3D34">
        <w:rPr>
          <w:rFonts w:ascii="Times New Roman" w:hAnsi="Times New Roman" w:cs="Times New Roman"/>
          <w:b/>
          <w:sz w:val="24"/>
          <w:szCs w:val="24"/>
        </w:rPr>
        <w:t xml:space="preserve"> </w:t>
      </w:r>
      <w:r w:rsidRPr="008A3D34">
        <w:rPr>
          <w:rFonts w:ascii="Times New Roman" w:hAnsi="Times New Roman" w:cs="Times New Roman"/>
          <w:bCs/>
          <w:sz w:val="24"/>
          <w:szCs w:val="24"/>
        </w:rPr>
        <w:t>fundamental que as mulheres sempre estejam atentas ao seu valor, que busque</w:t>
      </w:r>
      <w:r w:rsidR="000F70DB">
        <w:rPr>
          <w:rFonts w:ascii="Times New Roman" w:hAnsi="Times New Roman" w:cs="Times New Roman"/>
          <w:bCs/>
          <w:sz w:val="24"/>
          <w:szCs w:val="24"/>
        </w:rPr>
        <w:t>m</w:t>
      </w:r>
      <w:r w:rsidR="00A30385">
        <w:rPr>
          <w:rFonts w:ascii="Times New Roman" w:hAnsi="Times New Roman" w:cs="Times New Roman"/>
          <w:bCs/>
          <w:sz w:val="24"/>
          <w:szCs w:val="24"/>
        </w:rPr>
        <w:t xml:space="preserve"> por leis que as ampare</w:t>
      </w:r>
      <w:r w:rsidRPr="008A3D34">
        <w:rPr>
          <w:rFonts w:ascii="Times New Roman" w:hAnsi="Times New Roman" w:cs="Times New Roman"/>
          <w:bCs/>
          <w:sz w:val="24"/>
          <w:szCs w:val="24"/>
        </w:rPr>
        <w:t xml:space="preserve">m, pois </w:t>
      </w:r>
      <w:r w:rsidR="00A30385">
        <w:rPr>
          <w:rFonts w:ascii="Times New Roman" w:hAnsi="Times New Roman" w:cs="Times New Roman"/>
          <w:bCs/>
          <w:sz w:val="24"/>
          <w:szCs w:val="24"/>
        </w:rPr>
        <w:t>elas existem e devem ser seguidas</w:t>
      </w:r>
      <w:r w:rsidRPr="008A3D34">
        <w:rPr>
          <w:rFonts w:ascii="Times New Roman" w:hAnsi="Times New Roman" w:cs="Times New Roman"/>
          <w:bCs/>
          <w:sz w:val="24"/>
          <w:szCs w:val="24"/>
        </w:rPr>
        <w:t xml:space="preserve">. As políticas públicas precisam ser mais </w:t>
      </w:r>
      <w:r w:rsidR="00A30385">
        <w:rPr>
          <w:rFonts w:ascii="Times New Roman" w:hAnsi="Times New Roman" w:cs="Times New Roman"/>
          <w:bCs/>
          <w:sz w:val="24"/>
          <w:szCs w:val="24"/>
        </w:rPr>
        <w:t>estudadas e voltadas a questão social como um todo</w:t>
      </w:r>
      <w:r w:rsidRPr="008A3D34">
        <w:rPr>
          <w:rFonts w:ascii="Times New Roman" w:hAnsi="Times New Roman" w:cs="Times New Roman"/>
          <w:bCs/>
          <w:sz w:val="24"/>
          <w:szCs w:val="24"/>
        </w:rPr>
        <w:t>,</w:t>
      </w:r>
      <w:r w:rsidR="00A30385">
        <w:rPr>
          <w:rFonts w:ascii="Times New Roman" w:hAnsi="Times New Roman" w:cs="Times New Roman"/>
          <w:bCs/>
          <w:sz w:val="24"/>
          <w:szCs w:val="24"/>
        </w:rPr>
        <w:t xml:space="preserve"> já que a função destas é garantir direito</w:t>
      </w:r>
      <w:r w:rsidR="00B63181">
        <w:rPr>
          <w:rFonts w:ascii="Times New Roman" w:hAnsi="Times New Roman" w:cs="Times New Roman"/>
          <w:bCs/>
          <w:sz w:val="24"/>
          <w:szCs w:val="24"/>
        </w:rPr>
        <w:t xml:space="preserve">s a todo e qualquer indivíduo. </w:t>
      </w:r>
      <w:r w:rsidR="00A30385">
        <w:rPr>
          <w:rFonts w:ascii="Times New Roman" w:hAnsi="Times New Roman" w:cs="Times New Roman"/>
          <w:bCs/>
          <w:sz w:val="24"/>
          <w:szCs w:val="24"/>
        </w:rPr>
        <w:t>Quando se trat</w:t>
      </w:r>
      <w:r w:rsidRPr="008A3D34">
        <w:rPr>
          <w:rFonts w:ascii="Times New Roman" w:hAnsi="Times New Roman" w:cs="Times New Roman"/>
          <w:bCs/>
          <w:sz w:val="24"/>
          <w:szCs w:val="24"/>
        </w:rPr>
        <w:t xml:space="preserve">a </w:t>
      </w:r>
      <w:r w:rsidR="00A30385">
        <w:rPr>
          <w:rFonts w:ascii="Times New Roman" w:hAnsi="Times New Roman" w:cs="Times New Roman"/>
          <w:bCs/>
          <w:sz w:val="24"/>
          <w:szCs w:val="24"/>
        </w:rPr>
        <w:t xml:space="preserve">da </w:t>
      </w:r>
      <w:r w:rsidRPr="008A3D34">
        <w:rPr>
          <w:rFonts w:ascii="Times New Roman" w:hAnsi="Times New Roman" w:cs="Times New Roman"/>
          <w:bCs/>
          <w:sz w:val="24"/>
          <w:szCs w:val="24"/>
        </w:rPr>
        <w:t xml:space="preserve">questão trabalhista, </w:t>
      </w:r>
      <w:r w:rsidR="00A30385">
        <w:rPr>
          <w:rFonts w:ascii="Times New Roman" w:hAnsi="Times New Roman" w:cs="Times New Roman"/>
          <w:bCs/>
          <w:sz w:val="24"/>
          <w:szCs w:val="24"/>
        </w:rPr>
        <w:t xml:space="preserve">essas mulheres ainda necessitam ser melhor asseguradas, </w:t>
      </w:r>
      <w:r w:rsidRPr="008A3D34">
        <w:rPr>
          <w:rFonts w:ascii="Times New Roman" w:hAnsi="Times New Roman" w:cs="Times New Roman"/>
          <w:bCs/>
          <w:sz w:val="24"/>
          <w:szCs w:val="24"/>
        </w:rPr>
        <w:t xml:space="preserve">pois a mulher sertaneja, também trabalha diuturnamente para ajudar no aporte financeiro da família, </w:t>
      </w:r>
      <w:r w:rsidR="00A30385">
        <w:rPr>
          <w:rFonts w:ascii="Times New Roman" w:hAnsi="Times New Roman" w:cs="Times New Roman"/>
          <w:bCs/>
          <w:sz w:val="24"/>
          <w:szCs w:val="24"/>
        </w:rPr>
        <w:t>ou sejam, não gerando apenas o seu sustento, mas o de outros também.</w:t>
      </w:r>
    </w:p>
    <w:p w14:paraId="0D424C68" w14:textId="3CFA0AF6" w:rsidR="000F70DB" w:rsidRDefault="00B63181" w:rsidP="00F35399">
      <w:pPr>
        <w:spacing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Sendo assim inúmeras foram as dificuldades que estas mulheres enfrentaram e ainda enfrentam, pela própria sobrevivência, muitas vezes tendo que assumir o papel de responsável principal pela família, em quesitos financeiros, acabando por levar esta a uma responsabilidade extrema, gerando na mesma</w:t>
      </w:r>
      <w:r w:rsidR="00F35399">
        <w:rPr>
          <w:rFonts w:ascii="Times New Roman" w:hAnsi="Times New Roman" w:cs="Times New Roman"/>
          <w:bCs/>
          <w:sz w:val="24"/>
          <w:szCs w:val="24"/>
        </w:rPr>
        <w:t>,</w:t>
      </w:r>
      <w:r>
        <w:rPr>
          <w:rFonts w:ascii="Times New Roman" w:hAnsi="Times New Roman" w:cs="Times New Roman"/>
          <w:bCs/>
          <w:sz w:val="24"/>
          <w:szCs w:val="24"/>
        </w:rPr>
        <w:t xml:space="preserve"> muitas </w:t>
      </w:r>
      <w:r w:rsidR="00F35399">
        <w:rPr>
          <w:rFonts w:ascii="Times New Roman" w:hAnsi="Times New Roman" w:cs="Times New Roman"/>
          <w:bCs/>
          <w:sz w:val="24"/>
          <w:szCs w:val="24"/>
        </w:rPr>
        <w:t>cobranças e assim, sem o auxílio</w:t>
      </w:r>
      <w:r>
        <w:rPr>
          <w:rFonts w:ascii="Times New Roman" w:hAnsi="Times New Roman" w:cs="Times New Roman"/>
          <w:bCs/>
          <w:sz w:val="24"/>
          <w:szCs w:val="24"/>
        </w:rPr>
        <w:t xml:space="preserve"> de políticas públicas ou de assistência é quase impossível que estas consigam se manter</w:t>
      </w:r>
      <w:r w:rsidR="00F35399">
        <w:rPr>
          <w:rFonts w:ascii="Times New Roman" w:hAnsi="Times New Roman" w:cs="Times New Roman"/>
          <w:bCs/>
          <w:sz w:val="24"/>
          <w:szCs w:val="24"/>
        </w:rPr>
        <w:t xml:space="preserve"> juntamente com suas famílias</w:t>
      </w:r>
      <w:r>
        <w:rPr>
          <w:rFonts w:ascii="Times New Roman" w:hAnsi="Times New Roman" w:cs="Times New Roman"/>
          <w:bCs/>
          <w:sz w:val="24"/>
          <w:szCs w:val="24"/>
        </w:rPr>
        <w:t xml:space="preserve">. </w:t>
      </w:r>
      <w:r w:rsidR="00A30385">
        <w:rPr>
          <w:rFonts w:ascii="Times New Roman" w:hAnsi="Times New Roman" w:cs="Times New Roman"/>
          <w:bCs/>
          <w:sz w:val="24"/>
          <w:szCs w:val="24"/>
        </w:rPr>
        <w:t xml:space="preserve"> </w:t>
      </w:r>
    </w:p>
    <w:p w14:paraId="5F835023" w14:textId="77777777" w:rsidR="00F35399" w:rsidRPr="00F35399" w:rsidRDefault="00F35399" w:rsidP="00F35399">
      <w:pPr>
        <w:spacing w:line="360" w:lineRule="auto"/>
        <w:ind w:firstLine="360"/>
        <w:jc w:val="both"/>
        <w:rPr>
          <w:rFonts w:ascii="Times New Roman" w:hAnsi="Times New Roman" w:cs="Times New Roman"/>
          <w:bCs/>
          <w:sz w:val="24"/>
          <w:szCs w:val="24"/>
        </w:rPr>
      </w:pPr>
    </w:p>
    <w:p w14:paraId="4FF98310" w14:textId="7A9A8454" w:rsidR="003F0B4B" w:rsidRDefault="006F09E5" w:rsidP="00260D47">
      <w:pPr>
        <w:spacing w:line="360" w:lineRule="auto"/>
        <w:jc w:val="both"/>
        <w:rPr>
          <w:rFonts w:ascii="Times New Roman" w:hAnsi="Times New Roman" w:cs="Times New Roman"/>
          <w:b/>
          <w:sz w:val="24"/>
          <w:szCs w:val="24"/>
        </w:rPr>
      </w:pPr>
      <w:r w:rsidRPr="006F09E5">
        <w:rPr>
          <w:rFonts w:ascii="Times New Roman" w:hAnsi="Times New Roman" w:cs="Times New Roman"/>
          <w:b/>
          <w:sz w:val="24"/>
          <w:szCs w:val="24"/>
        </w:rPr>
        <w:t>REFERÊNCIAS</w:t>
      </w:r>
    </w:p>
    <w:p w14:paraId="7FCB632A" w14:textId="6597554D" w:rsidR="00BA38DB" w:rsidRPr="00BA38DB" w:rsidRDefault="007F4630" w:rsidP="00260D47">
      <w:pPr>
        <w:spacing w:line="24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AZEVEDO, A.; DUTRA, </w:t>
      </w:r>
      <w:proofErr w:type="gramStart"/>
      <w:r>
        <w:rPr>
          <w:rFonts w:ascii="Times New Roman" w:hAnsi="Times New Roman" w:cs="Times New Roman"/>
          <w:color w:val="000000"/>
          <w:sz w:val="24"/>
          <w:szCs w:val="24"/>
        </w:rPr>
        <w:t>E.</w:t>
      </w:r>
      <w:r w:rsidR="00BA38DB" w:rsidRPr="00BA38DB">
        <w:rPr>
          <w:rFonts w:ascii="Times New Roman" w:hAnsi="Times New Roman" w:cs="Times New Roman"/>
          <w:color w:val="000000"/>
          <w:sz w:val="24"/>
          <w:szCs w:val="24"/>
        </w:rPr>
        <w:t>.</w:t>
      </w:r>
      <w:proofErr w:type="gramEnd"/>
      <w:r w:rsidR="00BA38DB" w:rsidRPr="00BA38DB">
        <w:rPr>
          <w:rFonts w:ascii="Times New Roman" w:hAnsi="Times New Roman" w:cs="Times New Roman"/>
          <w:color w:val="000000"/>
          <w:sz w:val="24"/>
          <w:szCs w:val="24"/>
        </w:rPr>
        <w:t xml:space="preserve"> Era uma vez uma história sem história: pensando o ser mulher no Nordeste.</w:t>
      </w:r>
      <w:r w:rsidR="00BA38DB" w:rsidRPr="00BA38DB">
        <w:rPr>
          <w:rFonts w:ascii="Times New Roman" w:hAnsi="Times New Roman" w:cs="Times New Roman"/>
          <w:b/>
          <w:bCs/>
          <w:color w:val="000000"/>
          <w:sz w:val="24"/>
          <w:szCs w:val="24"/>
        </w:rPr>
        <w:t> </w:t>
      </w:r>
      <w:proofErr w:type="spellStart"/>
      <w:r w:rsidR="00BA38DB" w:rsidRPr="00BA38DB">
        <w:rPr>
          <w:rFonts w:ascii="Times New Roman" w:hAnsi="Times New Roman" w:cs="Times New Roman"/>
          <w:b/>
          <w:bCs/>
          <w:color w:val="000000"/>
          <w:sz w:val="24"/>
          <w:szCs w:val="24"/>
        </w:rPr>
        <w:t>Pesqui</w:t>
      </w:r>
      <w:proofErr w:type="spellEnd"/>
      <w:r w:rsidR="00BA38DB" w:rsidRPr="00BA38DB">
        <w:rPr>
          <w:rFonts w:ascii="Times New Roman" w:hAnsi="Times New Roman" w:cs="Times New Roman"/>
          <w:b/>
          <w:bCs/>
          <w:color w:val="000000"/>
          <w:sz w:val="24"/>
          <w:szCs w:val="24"/>
        </w:rPr>
        <w:t xml:space="preserve">. prát. </w:t>
      </w:r>
      <w:proofErr w:type="gramStart"/>
      <w:r w:rsidR="00BA38DB" w:rsidRPr="00BA38DB">
        <w:rPr>
          <w:rFonts w:ascii="Times New Roman" w:hAnsi="Times New Roman" w:cs="Times New Roman"/>
          <w:b/>
          <w:bCs/>
          <w:color w:val="000000"/>
          <w:sz w:val="24"/>
          <w:szCs w:val="24"/>
        </w:rPr>
        <w:t>psicossociais</w:t>
      </w:r>
      <w:r w:rsidR="00BA38DB" w:rsidRPr="00BA38DB">
        <w:rPr>
          <w:rFonts w:ascii="Times New Roman" w:hAnsi="Times New Roman" w:cs="Times New Roman"/>
          <w:color w:val="000000"/>
          <w:sz w:val="24"/>
          <w:szCs w:val="24"/>
        </w:rPr>
        <w:t>,  São</w:t>
      </w:r>
      <w:proofErr w:type="gramEnd"/>
      <w:r w:rsidR="00BA38DB" w:rsidRPr="00BA38DB">
        <w:rPr>
          <w:rFonts w:ascii="Times New Roman" w:hAnsi="Times New Roman" w:cs="Times New Roman"/>
          <w:color w:val="000000"/>
          <w:sz w:val="24"/>
          <w:szCs w:val="24"/>
        </w:rPr>
        <w:t xml:space="preserve"> João </w:t>
      </w:r>
      <w:proofErr w:type="spellStart"/>
      <w:r w:rsidR="00BA38DB" w:rsidRPr="00BA38DB">
        <w:rPr>
          <w:rFonts w:ascii="Times New Roman" w:hAnsi="Times New Roman" w:cs="Times New Roman"/>
          <w:color w:val="000000"/>
          <w:sz w:val="24"/>
          <w:szCs w:val="24"/>
        </w:rPr>
        <w:t>del</w:t>
      </w:r>
      <w:proofErr w:type="spellEnd"/>
      <w:r w:rsidR="00BA38DB" w:rsidRPr="00BA38DB">
        <w:rPr>
          <w:rFonts w:ascii="Times New Roman" w:hAnsi="Times New Roman" w:cs="Times New Roman"/>
          <w:color w:val="000000"/>
          <w:sz w:val="24"/>
          <w:szCs w:val="24"/>
        </w:rPr>
        <w:t>-Rei ,  v. 14, n. 2, p. 1-14, jun.  2019</w:t>
      </w:r>
      <w:r w:rsidR="00BA38DB">
        <w:rPr>
          <w:rFonts w:ascii="Times New Roman" w:hAnsi="Times New Roman" w:cs="Times New Roman"/>
          <w:color w:val="000000"/>
          <w:sz w:val="24"/>
          <w:szCs w:val="24"/>
        </w:rPr>
        <w:t>.</w:t>
      </w:r>
    </w:p>
    <w:p w14:paraId="4F7D3C49" w14:textId="565D0C49" w:rsidR="00515FDC" w:rsidRDefault="00515FDC" w:rsidP="00260D47">
      <w:pPr>
        <w:spacing w:before="240" w:line="240" w:lineRule="auto"/>
        <w:jc w:val="both"/>
        <w:rPr>
          <w:rFonts w:ascii="Times New Roman" w:hAnsi="Times New Roman" w:cs="Times New Roman"/>
          <w:color w:val="000000"/>
          <w:sz w:val="24"/>
          <w:szCs w:val="24"/>
          <w:shd w:val="clear" w:color="auto" w:fill="FFFFFF"/>
        </w:rPr>
      </w:pPr>
      <w:r w:rsidRPr="007F4630">
        <w:rPr>
          <w:rFonts w:ascii="Times New Roman" w:hAnsi="Times New Roman" w:cs="Times New Roman"/>
          <w:color w:val="000000"/>
          <w:sz w:val="24"/>
          <w:szCs w:val="24"/>
          <w:shd w:val="clear" w:color="auto" w:fill="FFFFFF"/>
          <w:lang w:val="fr-FR"/>
        </w:rPr>
        <w:t>B</w:t>
      </w:r>
      <w:r w:rsidR="003F0B4B" w:rsidRPr="007F4630">
        <w:rPr>
          <w:rFonts w:ascii="Times New Roman" w:hAnsi="Times New Roman" w:cs="Times New Roman"/>
          <w:color w:val="000000"/>
          <w:sz w:val="24"/>
          <w:szCs w:val="24"/>
          <w:shd w:val="clear" w:color="auto" w:fill="FFFFFF"/>
          <w:lang w:val="fr-FR"/>
        </w:rPr>
        <w:t>ROOKS</w:t>
      </w:r>
      <w:r w:rsidR="007F4630" w:rsidRPr="007F4630">
        <w:rPr>
          <w:rFonts w:ascii="Times New Roman" w:hAnsi="Times New Roman" w:cs="Times New Roman"/>
          <w:color w:val="000000"/>
          <w:sz w:val="24"/>
          <w:szCs w:val="24"/>
          <w:shd w:val="clear" w:color="auto" w:fill="FFFFFF"/>
          <w:lang w:val="fr-FR"/>
        </w:rPr>
        <w:t xml:space="preserve">, S. </w:t>
      </w:r>
      <w:r w:rsidR="007F4630" w:rsidRPr="007F4630">
        <w:rPr>
          <w:rFonts w:ascii="Times New Roman" w:hAnsi="Times New Roman" w:cs="Times New Roman"/>
          <w:i/>
          <w:color w:val="000000"/>
          <w:sz w:val="24"/>
          <w:szCs w:val="24"/>
          <w:shd w:val="clear" w:color="auto" w:fill="FFFFFF"/>
          <w:lang w:val="fr-FR"/>
        </w:rPr>
        <w:t>et. al.</w:t>
      </w:r>
      <w:r w:rsidR="007F4630" w:rsidRPr="007F4630">
        <w:rPr>
          <w:rFonts w:ascii="Times New Roman" w:hAnsi="Times New Roman" w:cs="Times New Roman"/>
          <w:color w:val="000000"/>
          <w:sz w:val="24"/>
          <w:szCs w:val="24"/>
          <w:shd w:val="clear" w:color="auto" w:fill="FFFFFF"/>
          <w:lang w:val="fr-FR"/>
        </w:rPr>
        <w:t xml:space="preserve"> </w:t>
      </w:r>
      <w:r w:rsidRPr="007F4630">
        <w:rPr>
          <w:rFonts w:ascii="Times New Roman" w:hAnsi="Times New Roman" w:cs="Times New Roman"/>
          <w:color w:val="000000"/>
          <w:sz w:val="24"/>
          <w:szCs w:val="24"/>
          <w:shd w:val="clear" w:color="auto" w:fill="FFFFFF"/>
          <w:lang w:val="fr-FR"/>
        </w:rPr>
        <w:t>The psychological impact of quarantine and how to reduce it: Rapid review of the evidence. </w:t>
      </w:r>
      <w:r w:rsidRPr="00DB5E1B">
        <w:rPr>
          <w:rFonts w:ascii="Times New Roman" w:hAnsi="Times New Roman" w:cs="Times New Roman"/>
          <w:i/>
          <w:iCs/>
          <w:color w:val="000000"/>
          <w:sz w:val="24"/>
          <w:szCs w:val="24"/>
          <w:shd w:val="clear" w:color="auto" w:fill="FFFFFF"/>
        </w:rPr>
        <w:t>The Lancet, 395</w:t>
      </w:r>
      <w:r w:rsidRPr="00DB5E1B">
        <w:rPr>
          <w:rFonts w:ascii="Times New Roman" w:hAnsi="Times New Roman" w:cs="Times New Roman"/>
          <w:color w:val="000000"/>
          <w:sz w:val="24"/>
          <w:szCs w:val="24"/>
          <w:shd w:val="clear" w:color="auto" w:fill="FFFFFF"/>
        </w:rPr>
        <w:t>(10227), 912-920</w:t>
      </w:r>
      <w:r w:rsidR="007F4630">
        <w:rPr>
          <w:rFonts w:ascii="Times New Roman" w:hAnsi="Times New Roman" w:cs="Times New Roman"/>
          <w:color w:val="000000"/>
          <w:sz w:val="24"/>
          <w:szCs w:val="24"/>
          <w:shd w:val="clear" w:color="auto" w:fill="FFFFFF"/>
        </w:rPr>
        <w:t>, 2020</w:t>
      </w:r>
      <w:r w:rsidRPr="00DB5E1B">
        <w:rPr>
          <w:rFonts w:ascii="Times New Roman" w:hAnsi="Times New Roman" w:cs="Times New Roman"/>
          <w:color w:val="000000"/>
          <w:sz w:val="24"/>
          <w:szCs w:val="24"/>
          <w:shd w:val="clear" w:color="auto" w:fill="FFFFFF"/>
        </w:rPr>
        <w:t>.</w:t>
      </w:r>
      <w:r w:rsidRPr="00DB5E1B">
        <w:rPr>
          <w:rFonts w:ascii="Times New Roman" w:hAnsi="Times New Roman" w:cs="Times New Roman"/>
          <w:color w:val="000000"/>
          <w:sz w:val="24"/>
          <w:szCs w:val="24"/>
          <w:shd w:val="clear" w:color="auto" w:fill="FFFFFF"/>
        </w:rPr>
        <w:t xml:space="preserve"> </w:t>
      </w:r>
    </w:p>
    <w:p w14:paraId="1A672F44" w14:textId="64446683" w:rsidR="007A4A5F" w:rsidRPr="00FB3AA0" w:rsidRDefault="007F4630" w:rsidP="00260D47">
      <w:pPr>
        <w:spacing w:before="24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BOZIKI, D.</w:t>
      </w:r>
      <w:r w:rsidR="007A4A5F" w:rsidRPr="00FB3AA0">
        <w:rPr>
          <w:rFonts w:ascii="Times New Roman" w:hAnsi="Times New Roman" w:cs="Times New Roman"/>
          <w:sz w:val="24"/>
          <w:szCs w:val="24"/>
          <w:shd w:val="clear" w:color="auto" w:fill="FFFFFF"/>
        </w:rPr>
        <w:t>; BI</w:t>
      </w:r>
      <w:r>
        <w:rPr>
          <w:rFonts w:ascii="Times New Roman" w:hAnsi="Times New Roman" w:cs="Times New Roman"/>
          <w:sz w:val="24"/>
          <w:szCs w:val="24"/>
          <w:shd w:val="clear" w:color="auto" w:fill="FFFFFF"/>
        </w:rPr>
        <w:t>NKOWSKI, P.; HERNANDEZ, A.</w:t>
      </w:r>
      <w:r w:rsidR="007A4A5F" w:rsidRPr="00FB3AA0">
        <w:rPr>
          <w:rFonts w:ascii="Times New Roman" w:hAnsi="Times New Roman" w:cs="Times New Roman"/>
          <w:sz w:val="24"/>
          <w:szCs w:val="24"/>
          <w:shd w:val="clear" w:color="auto" w:fill="FFFFFF"/>
        </w:rPr>
        <w:t xml:space="preserve"> A política de desenvolvimento territorial e os instrumentos de ação pública no território rural Campos de Cima da Serra, Rio Grande do Sul. </w:t>
      </w:r>
      <w:r w:rsidR="007A4A5F" w:rsidRPr="00FB3AA0">
        <w:rPr>
          <w:rFonts w:ascii="Times New Roman" w:hAnsi="Times New Roman" w:cs="Times New Roman"/>
          <w:b/>
          <w:bCs/>
          <w:sz w:val="24"/>
          <w:szCs w:val="24"/>
          <w:shd w:val="clear" w:color="auto" w:fill="FFFFFF"/>
        </w:rPr>
        <w:t>Revista Estudos Sociedade e Agricultura</w:t>
      </w:r>
      <w:r>
        <w:rPr>
          <w:rFonts w:ascii="Times New Roman" w:hAnsi="Times New Roman" w:cs="Times New Roman"/>
          <w:sz w:val="24"/>
          <w:szCs w:val="24"/>
          <w:shd w:val="clear" w:color="auto" w:fill="FFFFFF"/>
        </w:rPr>
        <w:t xml:space="preserve">, v. 27, p. 307-327, 2019. </w:t>
      </w:r>
    </w:p>
    <w:p w14:paraId="45F647CA" w14:textId="23DF4948" w:rsidR="0084102A" w:rsidRPr="00DB5E1B" w:rsidRDefault="007F4630" w:rsidP="00260D47">
      <w:pPr>
        <w:spacing w:before="240" w:line="240" w:lineRule="auto"/>
        <w:jc w:val="both"/>
        <w:rPr>
          <w:rFonts w:ascii="Times New Roman" w:hAnsi="Times New Roman" w:cs="Times New Roman"/>
          <w:b/>
          <w:sz w:val="24"/>
          <w:szCs w:val="24"/>
        </w:rPr>
      </w:pPr>
      <w:r>
        <w:rPr>
          <w:rFonts w:ascii="Times New Roman" w:hAnsi="Times New Roman" w:cs="Times New Roman"/>
          <w:sz w:val="24"/>
          <w:szCs w:val="24"/>
        </w:rPr>
        <w:t xml:space="preserve">COSTA, M.; IANNI, A. </w:t>
      </w:r>
      <w:r w:rsidR="0084102A" w:rsidRPr="007F4630">
        <w:rPr>
          <w:rFonts w:ascii="Times New Roman" w:hAnsi="Times New Roman" w:cs="Times New Roman"/>
          <w:b/>
          <w:sz w:val="24"/>
          <w:szCs w:val="24"/>
        </w:rPr>
        <w:t>O conceito de cidadania</w:t>
      </w:r>
      <w:r w:rsidR="0084102A" w:rsidRPr="00DB5E1B">
        <w:rPr>
          <w:rFonts w:ascii="Times New Roman" w:hAnsi="Times New Roman" w:cs="Times New Roman"/>
          <w:sz w:val="24"/>
          <w:szCs w:val="24"/>
        </w:rPr>
        <w:t>. In: Individualização, cidadania e inclusão na sociedade contemporânea: uma análise teórica [online]. São Bernardo do C</w:t>
      </w:r>
      <w:r>
        <w:rPr>
          <w:rFonts w:ascii="Times New Roman" w:hAnsi="Times New Roman" w:cs="Times New Roman"/>
          <w:sz w:val="24"/>
          <w:szCs w:val="24"/>
        </w:rPr>
        <w:t xml:space="preserve">ampo, SP: Editora UFABC, </w:t>
      </w:r>
      <w:r w:rsidR="0084102A" w:rsidRPr="00DB5E1B">
        <w:rPr>
          <w:rFonts w:ascii="Times New Roman" w:hAnsi="Times New Roman" w:cs="Times New Roman"/>
          <w:sz w:val="24"/>
          <w:szCs w:val="24"/>
        </w:rPr>
        <w:t xml:space="preserve">p. </w:t>
      </w:r>
      <w:r w:rsidR="00DB5E1B" w:rsidRPr="00DB5E1B">
        <w:rPr>
          <w:rFonts w:ascii="Times New Roman" w:hAnsi="Times New Roman" w:cs="Times New Roman"/>
          <w:sz w:val="24"/>
          <w:szCs w:val="24"/>
        </w:rPr>
        <w:t>43-73</w:t>
      </w:r>
      <w:r>
        <w:rPr>
          <w:rFonts w:ascii="Times New Roman" w:hAnsi="Times New Roman" w:cs="Times New Roman"/>
          <w:sz w:val="24"/>
          <w:szCs w:val="24"/>
        </w:rPr>
        <w:t>, 2018</w:t>
      </w:r>
      <w:r w:rsidR="00DB5E1B" w:rsidRPr="00DB5E1B">
        <w:rPr>
          <w:rFonts w:ascii="Times New Roman" w:hAnsi="Times New Roman" w:cs="Times New Roman"/>
          <w:sz w:val="24"/>
          <w:szCs w:val="24"/>
        </w:rPr>
        <w:t>. ISBN: 978-85-68576-95-3.</w:t>
      </w:r>
    </w:p>
    <w:p w14:paraId="2CE5AA6A" w14:textId="4F8A1BA5" w:rsidR="007D750F" w:rsidRPr="00DB5E1B" w:rsidRDefault="007F4630" w:rsidP="00260D47">
      <w:pPr>
        <w:spacing w:before="24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FEITOZA, F</w:t>
      </w:r>
      <w:r w:rsidR="007D750F" w:rsidRPr="00DB5E1B">
        <w:rPr>
          <w:rFonts w:ascii="Times New Roman" w:hAnsi="Times New Roman" w:cs="Times New Roman"/>
          <w:sz w:val="24"/>
          <w:szCs w:val="24"/>
          <w:shd w:val="clear" w:color="auto" w:fill="FFFFFF"/>
        </w:rPr>
        <w:t>. Cidadania, Direitos e Política Social. </w:t>
      </w:r>
      <w:r w:rsidR="007D750F" w:rsidRPr="00DB5E1B">
        <w:rPr>
          <w:rFonts w:ascii="Times New Roman" w:hAnsi="Times New Roman" w:cs="Times New Roman"/>
          <w:b/>
          <w:bCs/>
          <w:sz w:val="24"/>
          <w:szCs w:val="24"/>
          <w:shd w:val="clear" w:color="auto" w:fill="FFFFFF"/>
        </w:rPr>
        <w:t xml:space="preserve">Revista Ciências Jurídicas e Sociais </w:t>
      </w:r>
      <w:bookmarkStart w:id="33" w:name="_GoBack"/>
      <w:bookmarkEnd w:id="33"/>
      <w:r w:rsidR="007D750F" w:rsidRPr="00DB5E1B">
        <w:rPr>
          <w:rFonts w:ascii="Times New Roman" w:hAnsi="Times New Roman" w:cs="Times New Roman"/>
          <w:b/>
          <w:bCs/>
          <w:sz w:val="24"/>
          <w:szCs w:val="24"/>
          <w:shd w:val="clear" w:color="auto" w:fill="FFFFFF"/>
        </w:rPr>
        <w:t>Aplicadas</w:t>
      </w:r>
      <w:r w:rsidR="007D750F" w:rsidRPr="00DB5E1B">
        <w:rPr>
          <w:rFonts w:ascii="Times New Roman" w:hAnsi="Times New Roman" w:cs="Times New Roman"/>
          <w:sz w:val="24"/>
          <w:szCs w:val="24"/>
          <w:shd w:val="clear" w:color="auto" w:fill="FFFFFF"/>
        </w:rPr>
        <w:t>, v. 3, n. 1, p. 18-30, 2020.</w:t>
      </w:r>
    </w:p>
    <w:p w14:paraId="667C6493" w14:textId="4CB9DAC0" w:rsidR="0084102A" w:rsidRDefault="007F4630" w:rsidP="00260D47">
      <w:pPr>
        <w:spacing w:before="240" w:after="0" w:line="240" w:lineRule="auto"/>
        <w:jc w:val="both"/>
        <w:rPr>
          <w:rFonts w:ascii="Times New Roman" w:eastAsia="Times New Roman" w:hAnsi="Times New Roman" w:cs="Times New Roman"/>
          <w:color w:val="201F1E"/>
          <w:sz w:val="24"/>
          <w:szCs w:val="24"/>
          <w:shd w:val="clear" w:color="auto" w:fill="FFFFFF"/>
          <w:lang w:eastAsia="pt-BR"/>
        </w:rPr>
      </w:pPr>
      <w:r>
        <w:rPr>
          <w:rFonts w:ascii="Times New Roman" w:eastAsia="Times New Roman" w:hAnsi="Times New Roman" w:cs="Times New Roman"/>
          <w:color w:val="201F1E"/>
          <w:sz w:val="24"/>
          <w:szCs w:val="24"/>
          <w:shd w:val="clear" w:color="auto" w:fill="FFFFFF"/>
          <w:lang w:eastAsia="pt-BR"/>
        </w:rPr>
        <w:t>FERREIRA, G.; FERNANDES, M</w:t>
      </w:r>
      <w:r w:rsidR="0084102A" w:rsidRPr="00DB5E1B">
        <w:rPr>
          <w:rFonts w:ascii="Times New Roman" w:eastAsia="Times New Roman" w:hAnsi="Times New Roman" w:cs="Times New Roman"/>
          <w:color w:val="201F1E"/>
          <w:sz w:val="24"/>
          <w:szCs w:val="24"/>
          <w:lang w:eastAsia="pt-BR"/>
        </w:rPr>
        <w:t xml:space="preserve">. Cidadão e Cidadania. In: GIOVANNI, Geraldo Di; NOGUEIRA, Marco Aurélio (Org.). </w:t>
      </w:r>
      <w:r w:rsidR="0084102A" w:rsidRPr="00DB5E1B">
        <w:rPr>
          <w:rFonts w:ascii="Times New Roman" w:eastAsia="Times New Roman" w:hAnsi="Times New Roman" w:cs="Times New Roman"/>
          <w:b/>
          <w:color w:val="201F1E"/>
          <w:sz w:val="24"/>
          <w:szCs w:val="24"/>
          <w:lang w:eastAsia="pt-BR"/>
        </w:rPr>
        <w:t>Dicionário e Políticas Públicas</w:t>
      </w:r>
      <w:r w:rsidR="0084102A" w:rsidRPr="00DB5E1B">
        <w:rPr>
          <w:rFonts w:ascii="Times New Roman" w:eastAsia="Times New Roman" w:hAnsi="Times New Roman" w:cs="Times New Roman"/>
          <w:color w:val="201F1E"/>
          <w:sz w:val="24"/>
          <w:szCs w:val="24"/>
          <w:lang w:eastAsia="pt-BR"/>
        </w:rPr>
        <w:t xml:space="preserve">. Volume 2. São Paulo: </w:t>
      </w:r>
      <w:proofErr w:type="spellStart"/>
      <w:r w:rsidR="0084102A" w:rsidRPr="00DB5E1B">
        <w:rPr>
          <w:rFonts w:ascii="Times New Roman" w:eastAsia="Times New Roman" w:hAnsi="Times New Roman" w:cs="Times New Roman"/>
          <w:color w:val="201F1E"/>
          <w:sz w:val="24"/>
          <w:szCs w:val="24"/>
          <w:lang w:eastAsia="pt-BR"/>
        </w:rPr>
        <w:t>Fundap</w:t>
      </w:r>
      <w:proofErr w:type="spellEnd"/>
      <w:r w:rsidR="0084102A" w:rsidRPr="00DB5E1B">
        <w:rPr>
          <w:rFonts w:ascii="Times New Roman" w:eastAsia="Times New Roman" w:hAnsi="Times New Roman" w:cs="Times New Roman"/>
          <w:color w:val="201F1E"/>
          <w:sz w:val="24"/>
          <w:szCs w:val="24"/>
          <w:lang w:eastAsia="pt-BR"/>
        </w:rPr>
        <w:t xml:space="preserve"> - Imprensa Oficial </w:t>
      </w:r>
      <w:r w:rsidR="0084102A" w:rsidRPr="00DB5E1B">
        <w:rPr>
          <w:rFonts w:ascii="Times New Roman" w:eastAsia="Times New Roman" w:hAnsi="Times New Roman" w:cs="Times New Roman"/>
          <w:color w:val="201F1E"/>
          <w:sz w:val="24"/>
          <w:szCs w:val="24"/>
          <w:shd w:val="clear" w:color="auto" w:fill="FFFFFF"/>
          <w:lang w:eastAsia="pt-BR"/>
        </w:rPr>
        <w:t>do Estado de São Paulo, 2013.</w:t>
      </w:r>
    </w:p>
    <w:p w14:paraId="4AEAEA98" w14:textId="533E0D6C" w:rsidR="00A009B7" w:rsidRPr="00A009B7" w:rsidRDefault="007F4630" w:rsidP="00260D47">
      <w:pPr>
        <w:spacing w:before="240" w:after="0" w:line="240" w:lineRule="auto"/>
        <w:jc w:val="both"/>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 xml:space="preserve">FLOSS, M. </w:t>
      </w:r>
      <w:r w:rsidR="00A009B7" w:rsidRPr="007F4630">
        <w:rPr>
          <w:rFonts w:ascii="Times New Roman" w:hAnsi="Times New Roman" w:cs="Times New Roman"/>
          <w:i/>
          <w:color w:val="222222"/>
          <w:sz w:val="24"/>
          <w:szCs w:val="24"/>
          <w:shd w:val="clear" w:color="auto" w:fill="FFFFFF"/>
        </w:rPr>
        <w:t>et al. </w:t>
      </w:r>
      <w:r w:rsidR="00A009B7" w:rsidRPr="00A009B7">
        <w:rPr>
          <w:rFonts w:ascii="Times New Roman" w:hAnsi="Times New Roman" w:cs="Times New Roman"/>
          <w:color w:val="222222"/>
          <w:sz w:val="24"/>
          <w:szCs w:val="24"/>
          <w:shd w:val="clear" w:color="auto" w:fill="FFFFFF"/>
        </w:rPr>
        <w:t>A pandemia de COVID-19 em territórios rurais e remotos: perspectiva de médicos e médicos de família e comunidade sobre a atenção primária à saúde. </w:t>
      </w:r>
      <w:r w:rsidR="00A009B7" w:rsidRPr="00A009B7">
        <w:rPr>
          <w:rFonts w:ascii="Times New Roman" w:hAnsi="Times New Roman" w:cs="Times New Roman"/>
          <w:b/>
          <w:bCs/>
          <w:color w:val="222222"/>
          <w:sz w:val="24"/>
          <w:szCs w:val="24"/>
          <w:shd w:val="clear" w:color="auto" w:fill="FFFFFF"/>
        </w:rPr>
        <w:t xml:space="preserve">Cadernos de Saúde </w:t>
      </w:r>
      <w:proofErr w:type="gramStart"/>
      <w:r w:rsidR="00A009B7" w:rsidRPr="00A009B7">
        <w:rPr>
          <w:rFonts w:ascii="Times New Roman" w:hAnsi="Times New Roman" w:cs="Times New Roman"/>
          <w:b/>
          <w:bCs/>
          <w:color w:val="222222"/>
          <w:sz w:val="24"/>
          <w:szCs w:val="24"/>
          <w:shd w:val="clear" w:color="auto" w:fill="FFFFFF"/>
        </w:rPr>
        <w:t>Pública</w:t>
      </w:r>
      <w:r w:rsidR="00A009B7" w:rsidRPr="00A009B7">
        <w:rPr>
          <w:rFonts w:ascii="Times New Roman" w:hAnsi="Times New Roman" w:cs="Times New Roman"/>
          <w:color w:val="222222"/>
          <w:sz w:val="24"/>
          <w:szCs w:val="24"/>
          <w:shd w:val="clear" w:color="auto" w:fill="FFFFFF"/>
        </w:rPr>
        <w:t> ,</w:t>
      </w:r>
      <w:proofErr w:type="gramEnd"/>
      <w:r w:rsidR="00A009B7" w:rsidRPr="00A009B7">
        <w:rPr>
          <w:rFonts w:ascii="Times New Roman" w:hAnsi="Times New Roman" w:cs="Times New Roman"/>
          <w:color w:val="222222"/>
          <w:sz w:val="24"/>
          <w:szCs w:val="24"/>
          <w:shd w:val="clear" w:color="auto" w:fill="FFFFFF"/>
        </w:rPr>
        <w:t xml:space="preserve"> v. 36, 2020.</w:t>
      </w:r>
    </w:p>
    <w:p w14:paraId="1BDD8B4E" w14:textId="24DF98CC" w:rsidR="00D15600" w:rsidRDefault="007F4630" w:rsidP="00260D4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FORO, C</w:t>
      </w:r>
      <w:r w:rsidR="0073471F" w:rsidRPr="00DB5E1B">
        <w:rPr>
          <w:rFonts w:ascii="Times New Roman" w:eastAsia="Times New Roman" w:hAnsi="Times New Roman" w:cs="Times New Roman"/>
          <w:sz w:val="24"/>
          <w:szCs w:val="24"/>
        </w:rPr>
        <w:t xml:space="preserve">. Os desafios da agricultura familiar e a pandemia. </w:t>
      </w:r>
      <w:r w:rsidR="0073471F" w:rsidRPr="00DB5E1B">
        <w:rPr>
          <w:rFonts w:ascii="Times New Roman" w:eastAsia="Times New Roman" w:hAnsi="Times New Roman" w:cs="Times New Roman"/>
          <w:b/>
          <w:sz w:val="24"/>
          <w:szCs w:val="24"/>
        </w:rPr>
        <w:t>Sindicato dos Empregados em Estabelecimentos Bancários e Financiários do Município do Rio de Janeiro</w:t>
      </w:r>
      <w:r w:rsidR="0073471F" w:rsidRPr="00DB5E1B">
        <w:rPr>
          <w:rFonts w:ascii="Times New Roman" w:eastAsia="Times New Roman" w:hAnsi="Times New Roman" w:cs="Times New Roman"/>
          <w:sz w:val="24"/>
          <w:szCs w:val="24"/>
        </w:rPr>
        <w:t xml:space="preserve">. </w:t>
      </w:r>
    </w:p>
    <w:p w14:paraId="777E1CBB" w14:textId="22EEDA6C" w:rsidR="00033DA9" w:rsidRPr="00033DA9" w:rsidRDefault="007F4630" w:rsidP="00260D47">
      <w:pPr>
        <w:spacing w:before="240" w:after="0" w:line="240" w:lineRule="auto"/>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LIMA, J</w:t>
      </w:r>
      <w:r w:rsidR="00033DA9" w:rsidRPr="00033DA9">
        <w:rPr>
          <w:rFonts w:ascii="Times New Roman" w:hAnsi="Times New Roman" w:cs="Times New Roman"/>
          <w:color w:val="222222"/>
          <w:sz w:val="24"/>
          <w:szCs w:val="24"/>
          <w:shd w:val="clear" w:color="auto" w:fill="FFFFFF"/>
        </w:rPr>
        <w:t>. </w:t>
      </w:r>
      <w:r w:rsidR="00033DA9" w:rsidRPr="00033DA9">
        <w:rPr>
          <w:rFonts w:ascii="Times New Roman" w:hAnsi="Times New Roman" w:cs="Times New Roman"/>
          <w:b/>
          <w:bCs/>
          <w:color w:val="222222"/>
          <w:sz w:val="24"/>
          <w:szCs w:val="24"/>
          <w:shd w:val="clear" w:color="auto" w:fill="FFFFFF"/>
        </w:rPr>
        <w:t>Produção agrícola pernambucana frente à pandemia de covid-19: impactos e iniciativas na agricultura familiar</w:t>
      </w:r>
      <w:r w:rsidR="00033DA9" w:rsidRPr="00033DA9">
        <w:rPr>
          <w:rFonts w:ascii="Times New Roman" w:hAnsi="Times New Roman" w:cs="Times New Roman"/>
          <w:color w:val="222222"/>
          <w:sz w:val="24"/>
          <w:szCs w:val="24"/>
          <w:shd w:val="clear" w:color="auto" w:fill="FFFFFF"/>
        </w:rPr>
        <w:t>. Dissertação de Mestrado. Universidade Federal de Pernambuco</w:t>
      </w:r>
      <w:r>
        <w:rPr>
          <w:rFonts w:ascii="Times New Roman" w:hAnsi="Times New Roman" w:cs="Times New Roman"/>
          <w:color w:val="222222"/>
          <w:sz w:val="24"/>
          <w:szCs w:val="24"/>
          <w:shd w:val="clear" w:color="auto" w:fill="FFFFFF"/>
        </w:rPr>
        <w:t xml:space="preserve">, </w:t>
      </w:r>
      <w:r w:rsidRPr="00033DA9">
        <w:rPr>
          <w:rFonts w:ascii="Times New Roman" w:hAnsi="Times New Roman" w:cs="Times New Roman"/>
          <w:color w:val="222222"/>
          <w:sz w:val="24"/>
          <w:szCs w:val="24"/>
          <w:shd w:val="clear" w:color="auto" w:fill="FFFFFF"/>
        </w:rPr>
        <w:t>2021.</w:t>
      </w:r>
    </w:p>
    <w:p w14:paraId="166B5999" w14:textId="4AA93AEE" w:rsidR="007F4630" w:rsidRDefault="007F4630" w:rsidP="00260D47">
      <w:pPr>
        <w:spacing w:before="240"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LOPES, L.</w:t>
      </w:r>
      <w:r w:rsidR="00600502" w:rsidRPr="00FB3AA0">
        <w:rPr>
          <w:rFonts w:ascii="Times New Roman" w:hAnsi="Times New Roman" w:cs="Times New Roman"/>
          <w:sz w:val="24"/>
          <w:szCs w:val="24"/>
          <w:shd w:val="clear" w:color="auto" w:fill="FFFFFF"/>
        </w:rPr>
        <w:t xml:space="preserve"> </w:t>
      </w:r>
      <w:r w:rsidR="00600502" w:rsidRPr="007F4630">
        <w:rPr>
          <w:rFonts w:ascii="Times New Roman" w:hAnsi="Times New Roman" w:cs="Times New Roman"/>
          <w:b/>
          <w:sz w:val="24"/>
          <w:szCs w:val="24"/>
          <w:shd w:val="clear" w:color="auto" w:fill="FFFFFF"/>
        </w:rPr>
        <w:t>Uma linguística aplicada mestiça e ideológica: interrogando o campo como linguista aplicado.</w:t>
      </w:r>
      <w:r>
        <w:rPr>
          <w:rFonts w:ascii="Times New Roman" w:hAnsi="Times New Roman" w:cs="Times New Roman"/>
          <w:sz w:val="24"/>
          <w:szCs w:val="24"/>
          <w:shd w:val="clear" w:color="auto" w:fill="FFFFFF"/>
        </w:rPr>
        <w:t xml:space="preserve"> In: MOITA LOPES, Luiz Paulo</w:t>
      </w:r>
      <w:r w:rsidR="00600502" w:rsidRPr="00FB3AA0">
        <w:rPr>
          <w:rFonts w:ascii="Times New Roman" w:hAnsi="Times New Roman" w:cs="Times New Roman"/>
          <w:sz w:val="24"/>
          <w:szCs w:val="24"/>
          <w:shd w:val="clear" w:color="auto" w:fill="FFFFFF"/>
        </w:rPr>
        <w:t xml:space="preserve"> (Org.) Por uma Linguística Aplicada Indisciplinar. São Paulo: Parábola Editorial, p. 13-44</w:t>
      </w:r>
      <w:r>
        <w:rPr>
          <w:rFonts w:ascii="Times New Roman" w:hAnsi="Times New Roman" w:cs="Times New Roman"/>
          <w:sz w:val="24"/>
          <w:szCs w:val="24"/>
          <w:shd w:val="clear" w:color="auto" w:fill="FFFFFF"/>
        </w:rPr>
        <w:t xml:space="preserve">, </w:t>
      </w:r>
      <w:r w:rsidRPr="00FB3AA0">
        <w:rPr>
          <w:rFonts w:ascii="Times New Roman" w:hAnsi="Times New Roman" w:cs="Times New Roman"/>
          <w:sz w:val="24"/>
          <w:szCs w:val="24"/>
          <w:shd w:val="clear" w:color="auto" w:fill="FFFFFF"/>
        </w:rPr>
        <w:t>2006.</w:t>
      </w:r>
    </w:p>
    <w:p w14:paraId="6B41B81E" w14:textId="32B9AFFD" w:rsidR="0004027F" w:rsidRPr="0004027F" w:rsidRDefault="007F4630" w:rsidP="00260D47">
      <w:pPr>
        <w:spacing w:before="240" w:after="0" w:line="240" w:lineRule="auto"/>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MESSIAS, A.; SILVA, A</w:t>
      </w:r>
      <w:r w:rsidR="0004027F" w:rsidRPr="0004027F">
        <w:rPr>
          <w:rFonts w:ascii="Times New Roman" w:hAnsi="Times New Roman" w:cs="Times New Roman"/>
          <w:color w:val="222222"/>
          <w:sz w:val="24"/>
          <w:szCs w:val="24"/>
          <w:shd w:val="clear" w:color="auto" w:fill="FFFFFF"/>
        </w:rPr>
        <w:t>. Narrativas de mulheres que constroem suas histórias no sertão sergipano. </w:t>
      </w:r>
      <w:proofErr w:type="spellStart"/>
      <w:r w:rsidR="0004027F" w:rsidRPr="0004027F">
        <w:rPr>
          <w:rFonts w:ascii="Times New Roman" w:hAnsi="Times New Roman" w:cs="Times New Roman"/>
          <w:b/>
          <w:bCs/>
          <w:color w:val="222222"/>
          <w:sz w:val="24"/>
          <w:szCs w:val="24"/>
          <w:shd w:val="clear" w:color="auto" w:fill="FFFFFF"/>
        </w:rPr>
        <w:t>Diversitas</w:t>
      </w:r>
      <w:proofErr w:type="spellEnd"/>
      <w:r w:rsidR="0004027F" w:rsidRPr="0004027F">
        <w:rPr>
          <w:rFonts w:ascii="Times New Roman" w:hAnsi="Times New Roman" w:cs="Times New Roman"/>
          <w:b/>
          <w:bCs/>
          <w:color w:val="222222"/>
          <w:sz w:val="24"/>
          <w:szCs w:val="24"/>
          <w:shd w:val="clear" w:color="auto" w:fill="FFFFFF"/>
        </w:rPr>
        <w:t xml:space="preserve"> </w:t>
      </w:r>
      <w:proofErr w:type="spellStart"/>
      <w:r w:rsidR="0004027F" w:rsidRPr="0004027F">
        <w:rPr>
          <w:rFonts w:ascii="Times New Roman" w:hAnsi="Times New Roman" w:cs="Times New Roman"/>
          <w:b/>
          <w:bCs/>
          <w:color w:val="222222"/>
          <w:sz w:val="24"/>
          <w:szCs w:val="24"/>
          <w:shd w:val="clear" w:color="auto" w:fill="FFFFFF"/>
        </w:rPr>
        <w:t>Journal</w:t>
      </w:r>
      <w:proofErr w:type="spellEnd"/>
      <w:r w:rsidR="0004027F" w:rsidRPr="0004027F">
        <w:rPr>
          <w:rFonts w:ascii="Times New Roman" w:hAnsi="Times New Roman" w:cs="Times New Roman"/>
          <w:color w:val="222222"/>
          <w:sz w:val="24"/>
          <w:szCs w:val="24"/>
          <w:shd w:val="clear" w:color="auto" w:fill="FFFFFF"/>
        </w:rPr>
        <w:t>, v. 5, n. 2, p. 1354-1367, 2020.</w:t>
      </w:r>
    </w:p>
    <w:p w14:paraId="5A4A5067" w14:textId="18A13FC0" w:rsidR="00AC3BFD" w:rsidRPr="00DB5E1B" w:rsidRDefault="00AC3BFD" w:rsidP="00260D47">
      <w:pPr>
        <w:pStyle w:val="Ttulo2"/>
        <w:shd w:val="clear" w:color="auto" w:fill="FFFFFF"/>
        <w:spacing w:before="240" w:after="450" w:line="240" w:lineRule="auto"/>
        <w:jc w:val="both"/>
        <w:rPr>
          <w:rFonts w:ascii="Times New Roman" w:hAnsi="Times New Roman" w:cs="Times New Roman"/>
          <w:b/>
          <w:color w:val="auto"/>
          <w:sz w:val="24"/>
          <w:szCs w:val="24"/>
        </w:rPr>
      </w:pPr>
      <w:r w:rsidRPr="00DB5E1B">
        <w:rPr>
          <w:rFonts w:ascii="Times New Roman" w:hAnsi="Times New Roman" w:cs="Times New Roman"/>
          <w:b/>
          <w:color w:val="auto"/>
          <w:sz w:val="24"/>
          <w:szCs w:val="24"/>
        </w:rPr>
        <w:t xml:space="preserve">Mulheres‌ ‌rurais‌ ‌em‌ ‌meio‌ ‌à‌ ‌pandemia: ‌ ‌desigualdades‌ ‌e‌ ‌práticas‌ ‌econômicas‌ ‌para‌ ‌a‌ ‌vida‌. </w:t>
      </w:r>
    </w:p>
    <w:p w14:paraId="1BD7FC68" w14:textId="7D175D1F" w:rsidR="001605A9" w:rsidRPr="00DB5E1B" w:rsidRDefault="00AC3BFD" w:rsidP="00260D47">
      <w:pPr>
        <w:shd w:val="clear" w:color="auto" w:fill="FFFFFF"/>
        <w:spacing w:before="240" w:after="75" w:line="240" w:lineRule="auto"/>
        <w:jc w:val="both"/>
        <w:outlineLvl w:val="0"/>
        <w:rPr>
          <w:rFonts w:ascii="Times New Roman" w:hAnsi="Times New Roman" w:cs="Times New Roman"/>
          <w:sz w:val="24"/>
          <w:szCs w:val="24"/>
        </w:rPr>
      </w:pPr>
      <w:r w:rsidRPr="00DB5E1B">
        <w:rPr>
          <w:rFonts w:ascii="Times New Roman" w:eastAsia="Times New Roman" w:hAnsi="Times New Roman" w:cs="Times New Roman"/>
          <w:b/>
          <w:bCs/>
          <w:kern w:val="36"/>
          <w:sz w:val="24"/>
          <w:szCs w:val="24"/>
          <w:lang w:eastAsia="pt-BR"/>
        </w:rPr>
        <w:t xml:space="preserve">Mulheres representam quase metade da população rural no Brasil. </w:t>
      </w:r>
    </w:p>
    <w:p w14:paraId="284B1D92" w14:textId="4064FC21" w:rsidR="001457D0" w:rsidRPr="007F4630" w:rsidRDefault="008A3D34" w:rsidP="00260D47">
      <w:pPr>
        <w:shd w:val="clear" w:color="auto" w:fill="FFFFFF"/>
        <w:spacing w:before="240" w:after="75" w:line="240" w:lineRule="auto"/>
        <w:jc w:val="both"/>
        <w:outlineLvl w:val="0"/>
      </w:pPr>
      <w:r w:rsidRPr="00DB5E1B">
        <w:rPr>
          <w:rFonts w:ascii="Times New Roman" w:eastAsia="Times New Roman" w:hAnsi="Times New Roman" w:cs="Times New Roman"/>
          <w:bCs/>
          <w:kern w:val="36"/>
          <w:sz w:val="24"/>
          <w:szCs w:val="24"/>
          <w:lang w:eastAsia="pt-BR"/>
        </w:rPr>
        <w:t>MOREIRA</w:t>
      </w:r>
      <w:r w:rsidR="007F4630">
        <w:rPr>
          <w:rFonts w:ascii="Times New Roman" w:eastAsia="Times New Roman" w:hAnsi="Times New Roman" w:cs="Times New Roman"/>
          <w:bCs/>
          <w:kern w:val="36"/>
          <w:sz w:val="24"/>
          <w:szCs w:val="24"/>
          <w:lang w:eastAsia="pt-BR"/>
        </w:rPr>
        <w:t xml:space="preserve">, L. </w:t>
      </w:r>
      <w:r w:rsidR="001605A9" w:rsidRPr="007F4630">
        <w:rPr>
          <w:rFonts w:ascii="Times New Roman" w:eastAsia="Times New Roman" w:hAnsi="Times New Roman" w:cs="Times New Roman"/>
          <w:bCs/>
          <w:i/>
          <w:kern w:val="36"/>
          <w:sz w:val="24"/>
          <w:szCs w:val="24"/>
          <w:lang w:eastAsia="pt-BR"/>
        </w:rPr>
        <w:t>et al</w:t>
      </w:r>
      <w:r w:rsidR="001605A9" w:rsidRPr="00DB5E1B">
        <w:rPr>
          <w:rFonts w:ascii="Times New Roman" w:eastAsia="Times New Roman" w:hAnsi="Times New Roman" w:cs="Times New Roman"/>
          <w:bCs/>
          <w:kern w:val="36"/>
          <w:sz w:val="24"/>
          <w:szCs w:val="24"/>
          <w:lang w:eastAsia="pt-BR"/>
        </w:rPr>
        <w:t xml:space="preserve">. </w:t>
      </w:r>
      <w:r w:rsidRPr="00DB5E1B">
        <w:rPr>
          <w:rFonts w:ascii="Times New Roman" w:eastAsia="Times New Roman" w:hAnsi="Times New Roman" w:cs="Times New Roman"/>
          <w:bCs/>
          <w:kern w:val="36"/>
          <w:sz w:val="24"/>
          <w:szCs w:val="24"/>
          <w:lang w:eastAsia="pt-BR"/>
        </w:rPr>
        <w:t>Mulheres em tempos de pandemia: um ensaio teórico-político sobre a casa e a guerra</w:t>
      </w:r>
      <w:r w:rsidR="001605A9" w:rsidRPr="00DB5E1B">
        <w:rPr>
          <w:rFonts w:ascii="Times New Roman" w:eastAsia="Times New Roman" w:hAnsi="Times New Roman" w:cs="Times New Roman"/>
          <w:bCs/>
          <w:kern w:val="36"/>
          <w:sz w:val="24"/>
          <w:szCs w:val="24"/>
          <w:lang w:eastAsia="pt-BR"/>
        </w:rPr>
        <w:t xml:space="preserve">. </w:t>
      </w:r>
      <w:r w:rsidR="001605A9" w:rsidRPr="008A3D34">
        <w:rPr>
          <w:rFonts w:ascii="Times New Roman" w:eastAsia="Times New Roman" w:hAnsi="Times New Roman" w:cs="Times New Roman"/>
          <w:b/>
          <w:bCs/>
          <w:kern w:val="36"/>
          <w:sz w:val="24"/>
          <w:szCs w:val="24"/>
          <w:lang w:eastAsia="pt-BR"/>
        </w:rPr>
        <w:t>Psicologia &amp; Soc</w:t>
      </w:r>
      <w:r w:rsidR="00DB5E1B" w:rsidRPr="008A3D34">
        <w:rPr>
          <w:rFonts w:ascii="Times New Roman" w:eastAsia="Times New Roman" w:hAnsi="Times New Roman" w:cs="Times New Roman"/>
          <w:b/>
          <w:bCs/>
          <w:kern w:val="36"/>
          <w:sz w:val="24"/>
          <w:szCs w:val="24"/>
          <w:lang w:eastAsia="pt-BR"/>
        </w:rPr>
        <w:t>iedade</w:t>
      </w:r>
      <w:r w:rsidR="007F4630">
        <w:rPr>
          <w:rFonts w:ascii="Times New Roman" w:eastAsia="Times New Roman" w:hAnsi="Times New Roman" w:cs="Times New Roman"/>
          <w:bCs/>
          <w:kern w:val="36"/>
          <w:sz w:val="24"/>
          <w:szCs w:val="24"/>
          <w:lang w:eastAsia="pt-BR"/>
        </w:rPr>
        <w:t xml:space="preserve"> [online],</w:t>
      </w:r>
      <w:r w:rsidR="00DB5E1B" w:rsidRPr="00DB5E1B">
        <w:rPr>
          <w:rFonts w:ascii="Times New Roman" w:eastAsia="Times New Roman" w:hAnsi="Times New Roman" w:cs="Times New Roman"/>
          <w:bCs/>
          <w:kern w:val="36"/>
          <w:sz w:val="24"/>
          <w:szCs w:val="24"/>
          <w:lang w:eastAsia="pt-BR"/>
        </w:rPr>
        <w:t xml:space="preserve"> v. 32</w:t>
      </w:r>
      <w:r w:rsidR="007F4630">
        <w:rPr>
          <w:rFonts w:ascii="Times New Roman" w:eastAsia="Times New Roman" w:hAnsi="Times New Roman" w:cs="Times New Roman"/>
          <w:bCs/>
          <w:kern w:val="36"/>
          <w:sz w:val="24"/>
          <w:szCs w:val="24"/>
          <w:lang w:eastAsia="pt-BR"/>
        </w:rPr>
        <w:t>,</w:t>
      </w:r>
      <w:r w:rsidR="007F4630" w:rsidRPr="007F4630">
        <w:rPr>
          <w:rFonts w:ascii="Times New Roman" w:eastAsia="Times New Roman" w:hAnsi="Times New Roman" w:cs="Times New Roman"/>
          <w:bCs/>
          <w:kern w:val="36"/>
          <w:sz w:val="24"/>
          <w:szCs w:val="24"/>
          <w:lang w:eastAsia="pt-BR"/>
        </w:rPr>
        <w:t xml:space="preserve"> </w:t>
      </w:r>
      <w:r w:rsidR="007F4630" w:rsidRPr="00DB5E1B">
        <w:rPr>
          <w:rFonts w:ascii="Times New Roman" w:eastAsia="Times New Roman" w:hAnsi="Times New Roman" w:cs="Times New Roman"/>
          <w:bCs/>
          <w:kern w:val="36"/>
          <w:sz w:val="24"/>
          <w:szCs w:val="24"/>
          <w:lang w:eastAsia="pt-BR"/>
        </w:rPr>
        <w:t>2020</w:t>
      </w:r>
      <w:r w:rsidR="007F4630">
        <w:rPr>
          <w:rFonts w:ascii="Times New Roman" w:eastAsia="Times New Roman" w:hAnsi="Times New Roman" w:cs="Times New Roman"/>
          <w:bCs/>
          <w:kern w:val="36"/>
          <w:sz w:val="24"/>
          <w:szCs w:val="24"/>
          <w:lang w:eastAsia="pt-BR"/>
        </w:rPr>
        <w:t xml:space="preserve">. </w:t>
      </w:r>
    </w:p>
    <w:p w14:paraId="7C254473" w14:textId="16338C69" w:rsidR="007A4A5F" w:rsidRPr="00FB3AA0" w:rsidRDefault="007F4630" w:rsidP="00260D47">
      <w:pPr>
        <w:shd w:val="clear" w:color="auto" w:fill="FFFFFF"/>
        <w:spacing w:before="240" w:after="75" w:line="240" w:lineRule="auto"/>
        <w:jc w:val="both"/>
        <w:outlineLvl w:val="0"/>
        <w:rPr>
          <w:rFonts w:ascii="Times New Roman" w:eastAsia="Times New Roman" w:hAnsi="Times New Roman" w:cs="Times New Roman"/>
          <w:bCs/>
          <w:kern w:val="36"/>
          <w:sz w:val="24"/>
          <w:szCs w:val="24"/>
          <w:lang w:eastAsia="pt-BR"/>
        </w:rPr>
      </w:pPr>
      <w:r>
        <w:rPr>
          <w:rFonts w:ascii="Times New Roman" w:hAnsi="Times New Roman" w:cs="Times New Roman"/>
          <w:sz w:val="24"/>
          <w:szCs w:val="24"/>
          <w:shd w:val="clear" w:color="auto" w:fill="FFFFFF"/>
        </w:rPr>
        <w:t>NOTAROBERTO, M.</w:t>
      </w:r>
      <w:r w:rsidR="007A4A5F" w:rsidRPr="00FB3AA0">
        <w:rPr>
          <w:rFonts w:ascii="Times New Roman" w:hAnsi="Times New Roman" w:cs="Times New Roman"/>
          <w:b/>
          <w:bCs/>
          <w:sz w:val="24"/>
          <w:szCs w:val="24"/>
          <w:shd w:val="clear" w:color="auto" w:fill="FFFFFF"/>
        </w:rPr>
        <w:t xml:space="preserve"> </w:t>
      </w:r>
      <w:r w:rsidR="007A4A5F" w:rsidRPr="007F4630">
        <w:rPr>
          <w:rFonts w:ascii="Times New Roman" w:hAnsi="Times New Roman" w:cs="Times New Roman"/>
          <w:b/>
          <w:bCs/>
          <w:sz w:val="24"/>
          <w:szCs w:val="24"/>
          <w:shd w:val="clear" w:color="auto" w:fill="FFFFFF"/>
        </w:rPr>
        <w:t>Comunicação popular nos territórios Agreste Alagoano e Alto Sertão Sergipano:</w:t>
      </w:r>
      <w:r w:rsidR="007A4A5F" w:rsidRPr="007F4630">
        <w:rPr>
          <w:rFonts w:ascii="Times New Roman" w:hAnsi="Times New Roman" w:cs="Times New Roman"/>
          <w:b/>
          <w:sz w:val="24"/>
          <w:szCs w:val="24"/>
          <w:shd w:val="clear" w:color="auto" w:fill="FFFFFF"/>
        </w:rPr>
        <w:t xml:space="preserve"> os papéis dos atores sociais e das políticas públicas.</w:t>
      </w:r>
      <w:r w:rsidR="007A4A5F" w:rsidRPr="00FB3AA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p.162,</w:t>
      </w:r>
      <w:r w:rsidR="007A4A5F" w:rsidRPr="00FB3AA0">
        <w:rPr>
          <w:rFonts w:ascii="Times New Roman" w:hAnsi="Times New Roman" w:cs="Times New Roman"/>
          <w:sz w:val="24"/>
          <w:szCs w:val="24"/>
          <w:shd w:val="clear" w:color="auto" w:fill="FFFFFF"/>
        </w:rPr>
        <w:t xml:space="preserve"> Dissertação (Mestrado em Meio Ambiente e Desenvolvimento Rural) -Universidade de Brasília, Brasília, 2020</w:t>
      </w:r>
      <w:r>
        <w:rPr>
          <w:rFonts w:ascii="Times New Roman" w:hAnsi="Times New Roman" w:cs="Times New Roman"/>
          <w:sz w:val="24"/>
          <w:szCs w:val="24"/>
          <w:shd w:val="clear" w:color="auto" w:fill="FFFFFF"/>
        </w:rPr>
        <w:t xml:space="preserve">. </w:t>
      </w:r>
    </w:p>
    <w:p w14:paraId="2907B8D9" w14:textId="681B5CC4" w:rsidR="001457D0" w:rsidRDefault="007F4630" w:rsidP="00260D47">
      <w:pPr>
        <w:shd w:val="clear" w:color="auto" w:fill="FFFFFF"/>
        <w:spacing w:before="240"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val="fr-FR" w:eastAsia="pt-BR"/>
        </w:rPr>
        <w:t>PETERS, B.</w:t>
      </w:r>
      <w:r w:rsidR="001457D0" w:rsidRPr="00260D47">
        <w:rPr>
          <w:rFonts w:ascii="Times New Roman" w:eastAsia="Times New Roman" w:hAnsi="Times New Roman" w:cs="Times New Roman"/>
          <w:sz w:val="24"/>
          <w:szCs w:val="24"/>
          <w:lang w:val="fr-FR" w:eastAsia="pt-BR"/>
        </w:rPr>
        <w:t> </w:t>
      </w:r>
      <w:r w:rsidR="001457D0" w:rsidRPr="00260D47">
        <w:rPr>
          <w:rFonts w:ascii="Times New Roman" w:eastAsia="Times New Roman" w:hAnsi="Times New Roman" w:cs="Times New Roman"/>
          <w:b/>
          <w:bCs/>
          <w:sz w:val="24"/>
          <w:szCs w:val="24"/>
          <w:lang w:val="fr-FR" w:eastAsia="pt-BR"/>
        </w:rPr>
        <w:t>American Public Policy.</w:t>
      </w:r>
      <w:r w:rsidR="001457D0" w:rsidRPr="00260D47">
        <w:rPr>
          <w:rFonts w:ascii="Times New Roman" w:eastAsia="Times New Roman" w:hAnsi="Times New Roman" w:cs="Times New Roman"/>
          <w:sz w:val="24"/>
          <w:szCs w:val="24"/>
          <w:lang w:val="fr-FR" w:eastAsia="pt-BR"/>
        </w:rPr>
        <w:t> </w:t>
      </w:r>
      <w:proofErr w:type="spellStart"/>
      <w:r w:rsidR="001457D0" w:rsidRPr="00DB5E1B">
        <w:rPr>
          <w:rFonts w:ascii="Times New Roman" w:eastAsia="Times New Roman" w:hAnsi="Times New Roman" w:cs="Times New Roman"/>
          <w:sz w:val="24"/>
          <w:szCs w:val="24"/>
          <w:lang w:eastAsia="pt-BR"/>
        </w:rPr>
        <w:t>Chatham</w:t>
      </w:r>
      <w:proofErr w:type="spellEnd"/>
      <w:r w:rsidR="001457D0" w:rsidRPr="00DB5E1B">
        <w:rPr>
          <w:rFonts w:ascii="Times New Roman" w:eastAsia="Times New Roman" w:hAnsi="Times New Roman" w:cs="Times New Roman"/>
          <w:sz w:val="24"/>
          <w:szCs w:val="24"/>
          <w:lang w:eastAsia="pt-BR"/>
        </w:rPr>
        <w:t xml:space="preserve">, N.J.: </w:t>
      </w:r>
      <w:proofErr w:type="spellStart"/>
      <w:r w:rsidR="001457D0" w:rsidRPr="00DB5E1B">
        <w:rPr>
          <w:rFonts w:ascii="Times New Roman" w:eastAsia="Times New Roman" w:hAnsi="Times New Roman" w:cs="Times New Roman"/>
          <w:sz w:val="24"/>
          <w:szCs w:val="24"/>
          <w:lang w:eastAsia="pt-BR"/>
        </w:rPr>
        <w:t>Chatham</w:t>
      </w:r>
      <w:proofErr w:type="spellEnd"/>
      <w:r w:rsidR="001457D0" w:rsidRPr="00DB5E1B">
        <w:rPr>
          <w:rFonts w:ascii="Times New Roman" w:eastAsia="Times New Roman" w:hAnsi="Times New Roman" w:cs="Times New Roman"/>
          <w:sz w:val="24"/>
          <w:szCs w:val="24"/>
          <w:lang w:eastAsia="pt-BR"/>
        </w:rPr>
        <w:t xml:space="preserve"> </w:t>
      </w:r>
      <w:proofErr w:type="spellStart"/>
      <w:r w:rsidR="001457D0" w:rsidRPr="00DB5E1B">
        <w:rPr>
          <w:rFonts w:ascii="Times New Roman" w:eastAsia="Times New Roman" w:hAnsi="Times New Roman" w:cs="Times New Roman"/>
          <w:sz w:val="24"/>
          <w:szCs w:val="24"/>
          <w:lang w:eastAsia="pt-BR"/>
        </w:rPr>
        <w:t>House</w:t>
      </w:r>
      <w:proofErr w:type="spellEnd"/>
      <w:r w:rsidR="001457D0" w:rsidRPr="00DB5E1B">
        <w:rPr>
          <w:rFonts w:ascii="Times New Roman" w:eastAsia="Times New Roman" w:hAnsi="Times New Roman" w:cs="Times New Roman"/>
          <w:sz w:val="24"/>
          <w:szCs w:val="24"/>
          <w:lang w:eastAsia="pt-BR"/>
        </w:rPr>
        <w:t>. 1986.</w:t>
      </w:r>
    </w:p>
    <w:p w14:paraId="2D15D9F3" w14:textId="65F84138" w:rsidR="00D15600" w:rsidRDefault="007F4630" w:rsidP="00260D47">
      <w:pPr>
        <w:shd w:val="clear" w:color="auto" w:fill="FFFFFF"/>
        <w:spacing w:before="240"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SANTOS, </w:t>
      </w:r>
      <w:r w:rsidR="00D15600" w:rsidRPr="00D1560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CHALHUB, A</w:t>
      </w:r>
      <w:r w:rsidR="00D15600" w:rsidRPr="00D15600">
        <w:rPr>
          <w:rFonts w:ascii="Times New Roman" w:hAnsi="Times New Roman" w:cs="Times New Roman"/>
          <w:color w:val="222222"/>
          <w:sz w:val="24"/>
          <w:szCs w:val="24"/>
          <w:shd w:val="clear" w:color="auto" w:fill="FFFFFF"/>
        </w:rPr>
        <w:t xml:space="preserve">. </w:t>
      </w:r>
      <w:r w:rsidR="00D15600" w:rsidRPr="007F4630">
        <w:rPr>
          <w:rFonts w:ascii="Times New Roman" w:hAnsi="Times New Roman" w:cs="Times New Roman"/>
          <w:b/>
          <w:color w:val="222222"/>
          <w:sz w:val="24"/>
          <w:szCs w:val="24"/>
          <w:shd w:val="clear" w:color="auto" w:fill="FFFFFF"/>
        </w:rPr>
        <w:t>O papel da mulher sertaneja no contexto familiar: a Literatura de Cordel como Fundamento.</w:t>
      </w:r>
      <w:r w:rsidR="00D15600" w:rsidRPr="00D15600">
        <w:rPr>
          <w:rFonts w:ascii="Times New Roman" w:hAnsi="Times New Roman" w:cs="Times New Roman"/>
          <w:color w:val="222222"/>
          <w:sz w:val="24"/>
          <w:szCs w:val="24"/>
          <w:shd w:val="clear" w:color="auto" w:fill="FFFFFF"/>
        </w:rPr>
        <w:t xml:space="preserve"> 2012.</w:t>
      </w:r>
    </w:p>
    <w:p w14:paraId="3214CEBC" w14:textId="7A6F6842" w:rsidR="00D15600" w:rsidRDefault="007F4630" w:rsidP="00260D47">
      <w:pPr>
        <w:shd w:val="clear" w:color="auto" w:fill="FFFFFF"/>
        <w:spacing w:before="240"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SAMPER-ERICE, A.; CHARÃO-MARQUES, F</w:t>
      </w:r>
      <w:r w:rsidR="00D15600" w:rsidRPr="00D15600">
        <w:rPr>
          <w:rFonts w:ascii="Times New Roman" w:hAnsi="Times New Roman" w:cs="Times New Roman"/>
          <w:color w:val="222222"/>
          <w:sz w:val="24"/>
          <w:szCs w:val="24"/>
          <w:shd w:val="clear" w:color="auto" w:fill="FFFFFF"/>
        </w:rPr>
        <w:t>. Mulheres camponesas, discursos e práticas para outro desenvolvimento. </w:t>
      </w:r>
      <w:r w:rsidR="00D15600" w:rsidRPr="00D15600">
        <w:rPr>
          <w:rFonts w:ascii="Times New Roman" w:hAnsi="Times New Roman" w:cs="Times New Roman"/>
          <w:b/>
          <w:bCs/>
          <w:color w:val="222222"/>
          <w:sz w:val="24"/>
          <w:szCs w:val="24"/>
          <w:shd w:val="clear" w:color="auto" w:fill="FFFFFF"/>
        </w:rPr>
        <w:t>Revista Estudos Feministas</w:t>
      </w:r>
      <w:r w:rsidR="00D15600" w:rsidRPr="00D15600">
        <w:rPr>
          <w:rFonts w:ascii="Times New Roman" w:hAnsi="Times New Roman" w:cs="Times New Roman"/>
          <w:color w:val="222222"/>
          <w:sz w:val="24"/>
          <w:szCs w:val="24"/>
          <w:shd w:val="clear" w:color="auto" w:fill="FFFFFF"/>
        </w:rPr>
        <w:t>, v. 25, p. 683-705, 2017.</w:t>
      </w:r>
    </w:p>
    <w:p w14:paraId="40CC8EBA" w14:textId="4C5BAB7E" w:rsidR="00D15600" w:rsidRDefault="007F4630" w:rsidP="00260D47">
      <w:pPr>
        <w:shd w:val="clear" w:color="auto" w:fill="FFFFFF"/>
        <w:spacing w:before="240" w:after="75" w:line="24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SCHEFLER, M.</w:t>
      </w:r>
      <w:r w:rsidR="00D15600" w:rsidRPr="00DB5E1B">
        <w:rPr>
          <w:rFonts w:ascii="Times New Roman" w:hAnsi="Times New Roman" w:cs="Times New Roman"/>
          <w:sz w:val="24"/>
          <w:szCs w:val="24"/>
          <w:shd w:val="clear" w:color="auto" w:fill="FFFFFF"/>
        </w:rPr>
        <w:t xml:space="preserve"> Gênero, autonomia econômica e </w:t>
      </w:r>
      <w:proofErr w:type="spellStart"/>
      <w:r w:rsidR="00D15600" w:rsidRPr="00DB5E1B">
        <w:rPr>
          <w:rFonts w:ascii="Times New Roman" w:hAnsi="Times New Roman" w:cs="Times New Roman"/>
          <w:sz w:val="24"/>
          <w:szCs w:val="24"/>
          <w:shd w:val="clear" w:color="auto" w:fill="FFFFFF"/>
        </w:rPr>
        <w:t>empoderamento</w:t>
      </w:r>
      <w:proofErr w:type="spellEnd"/>
      <w:r w:rsidR="00D15600" w:rsidRPr="00DB5E1B">
        <w:rPr>
          <w:rFonts w:ascii="Times New Roman" w:hAnsi="Times New Roman" w:cs="Times New Roman"/>
          <w:sz w:val="24"/>
          <w:szCs w:val="24"/>
          <w:shd w:val="clear" w:color="auto" w:fill="FFFFFF"/>
        </w:rPr>
        <w:t xml:space="preserve">, o real ao aparente: sistematização de processos de investigação-ação e/ou de intervenção </w:t>
      </w:r>
      <w:proofErr w:type="spellStart"/>
      <w:proofErr w:type="gramStart"/>
      <w:r w:rsidR="00D15600" w:rsidRPr="00DB5E1B">
        <w:rPr>
          <w:rFonts w:ascii="Times New Roman" w:hAnsi="Times New Roman" w:cs="Times New Roman"/>
          <w:sz w:val="24"/>
          <w:szCs w:val="24"/>
          <w:shd w:val="clear" w:color="auto" w:fill="FFFFFF"/>
        </w:rPr>
        <w:t>social</w:t>
      </w:r>
      <w:r w:rsidR="00D15600" w:rsidRPr="007F4630">
        <w:rPr>
          <w:rFonts w:ascii="Times New Roman" w:hAnsi="Times New Roman" w:cs="Times New Roman"/>
          <w:b/>
          <w:sz w:val="24"/>
          <w:szCs w:val="24"/>
          <w:shd w:val="clear" w:color="auto" w:fill="FFFFFF"/>
        </w:rPr>
        <w:t>.Revista</w:t>
      </w:r>
      <w:proofErr w:type="spellEnd"/>
      <w:proofErr w:type="gramEnd"/>
      <w:r w:rsidR="00D15600" w:rsidRPr="007F4630">
        <w:rPr>
          <w:rFonts w:ascii="Times New Roman" w:hAnsi="Times New Roman" w:cs="Times New Roman"/>
          <w:b/>
          <w:sz w:val="24"/>
          <w:szCs w:val="24"/>
          <w:shd w:val="clear" w:color="auto" w:fill="FFFFFF"/>
        </w:rPr>
        <w:t xml:space="preserve"> </w:t>
      </w:r>
      <w:proofErr w:type="spellStart"/>
      <w:r w:rsidR="00D15600" w:rsidRPr="007F4630">
        <w:rPr>
          <w:rFonts w:ascii="Times New Roman" w:hAnsi="Times New Roman" w:cs="Times New Roman"/>
          <w:b/>
          <w:sz w:val="24"/>
          <w:szCs w:val="24"/>
          <w:shd w:val="clear" w:color="auto" w:fill="FFFFFF"/>
        </w:rPr>
        <w:t>Feminismos</w:t>
      </w:r>
      <w:r w:rsidR="00D15600" w:rsidRPr="00DB5E1B">
        <w:rPr>
          <w:rFonts w:ascii="Times New Roman" w:hAnsi="Times New Roman" w:cs="Times New Roman"/>
          <w:sz w:val="24"/>
          <w:szCs w:val="24"/>
          <w:shd w:val="clear" w:color="auto" w:fill="FFFFFF"/>
        </w:rPr>
        <w:t>,v</w:t>
      </w:r>
      <w:proofErr w:type="spellEnd"/>
      <w:r w:rsidR="00D15600" w:rsidRPr="00DB5E1B">
        <w:rPr>
          <w:rFonts w:ascii="Times New Roman" w:hAnsi="Times New Roman" w:cs="Times New Roman"/>
          <w:sz w:val="24"/>
          <w:szCs w:val="24"/>
          <w:shd w:val="clear" w:color="auto" w:fill="FFFFFF"/>
        </w:rPr>
        <w:t>. 1, n</w:t>
      </w:r>
      <w:r>
        <w:rPr>
          <w:rFonts w:ascii="Times New Roman" w:hAnsi="Times New Roman" w:cs="Times New Roman"/>
          <w:sz w:val="24"/>
          <w:szCs w:val="24"/>
          <w:shd w:val="clear" w:color="auto" w:fill="FFFFFF"/>
        </w:rPr>
        <w:t>. 3, p. 1-20,</w:t>
      </w:r>
      <w:r w:rsidR="00D15600" w:rsidRPr="00DB5E1B">
        <w:rPr>
          <w:rFonts w:ascii="Times New Roman" w:hAnsi="Times New Roman" w:cs="Times New Roman"/>
          <w:sz w:val="24"/>
          <w:szCs w:val="24"/>
          <w:shd w:val="clear" w:color="auto" w:fill="FFFFFF"/>
        </w:rPr>
        <w:t xml:space="preserve"> 2013</w:t>
      </w:r>
      <w:r>
        <w:rPr>
          <w:rFonts w:ascii="Times New Roman" w:hAnsi="Times New Roman" w:cs="Times New Roman"/>
          <w:sz w:val="24"/>
          <w:szCs w:val="24"/>
          <w:shd w:val="clear" w:color="auto" w:fill="FFFFFF"/>
        </w:rPr>
        <w:t xml:space="preserve">. </w:t>
      </w:r>
    </w:p>
    <w:p w14:paraId="6E91B84A" w14:textId="2CF1252E" w:rsidR="00D15600" w:rsidRPr="00D15600" w:rsidRDefault="007F4630" w:rsidP="00260D47">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SEVERINO, A.</w:t>
      </w:r>
      <w:r w:rsidR="00D15600" w:rsidRPr="0084102A">
        <w:rPr>
          <w:rFonts w:ascii="Times New Roman" w:hAnsi="Times New Roman" w:cs="Times New Roman"/>
          <w:b/>
          <w:sz w:val="24"/>
          <w:szCs w:val="24"/>
          <w:shd w:val="clear" w:color="auto" w:fill="FFFFFF"/>
        </w:rPr>
        <w:t xml:space="preserve"> Metodologia do trabalho científico</w:t>
      </w:r>
      <w:r w:rsidR="00D15600" w:rsidRPr="0084102A">
        <w:rPr>
          <w:rFonts w:ascii="Times New Roman" w:hAnsi="Times New Roman" w:cs="Times New Roman"/>
          <w:sz w:val="24"/>
          <w:szCs w:val="24"/>
          <w:shd w:val="clear" w:color="auto" w:fill="FFFFFF"/>
        </w:rPr>
        <w:t>. 2ª edição. São Paulo: Cortez, 2017.</w:t>
      </w:r>
    </w:p>
    <w:p w14:paraId="08F61606" w14:textId="7EFBD544" w:rsidR="00417F42" w:rsidRDefault="00417F42" w:rsidP="00260D47">
      <w:pPr>
        <w:shd w:val="clear" w:color="auto" w:fill="FFFFFF"/>
        <w:spacing w:before="240" w:after="75" w:line="240" w:lineRule="auto"/>
        <w:jc w:val="both"/>
        <w:outlineLvl w:val="0"/>
        <w:rPr>
          <w:rFonts w:ascii="Times New Roman" w:hAnsi="Times New Roman" w:cs="Times New Roman"/>
          <w:sz w:val="24"/>
          <w:szCs w:val="24"/>
          <w:shd w:val="clear" w:color="auto" w:fill="FFFFFF"/>
        </w:rPr>
      </w:pPr>
      <w:r w:rsidRPr="00DB5E1B">
        <w:rPr>
          <w:rFonts w:ascii="Times New Roman" w:hAnsi="Times New Roman" w:cs="Times New Roman"/>
          <w:sz w:val="24"/>
          <w:szCs w:val="24"/>
          <w:shd w:val="clear" w:color="auto" w:fill="FFFFFF"/>
        </w:rPr>
        <w:t xml:space="preserve">SILIPRANDI, E.; CINTRÃO, R.  As mulheres agricultoras no Programa de Aquisição e Alimentos (PAA). </w:t>
      </w:r>
      <w:r w:rsidRPr="007F4630">
        <w:rPr>
          <w:rFonts w:ascii="Times New Roman" w:hAnsi="Times New Roman" w:cs="Times New Roman"/>
          <w:b/>
          <w:sz w:val="24"/>
          <w:szCs w:val="24"/>
          <w:shd w:val="clear" w:color="auto" w:fill="FFFFFF"/>
        </w:rPr>
        <w:t>Segurança Alimentar e Nutricional</w:t>
      </w:r>
      <w:r w:rsidRPr="00DB5E1B">
        <w:rPr>
          <w:rFonts w:ascii="Times New Roman" w:hAnsi="Times New Roman" w:cs="Times New Roman"/>
          <w:sz w:val="24"/>
          <w:szCs w:val="24"/>
          <w:shd w:val="clear" w:color="auto" w:fill="FFFFFF"/>
        </w:rPr>
        <w:t>, v.18, n. 2, p. 12-32,</w:t>
      </w:r>
      <w:r w:rsidR="007F4630">
        <w:rPr>
          <w:rFonts w:ascii="Times New Roman" w:hAnsi="Times New Roman" w:cs="Times New Roman"/>
          <w:sz w:val="24"/>
          <w:szCs w:val="24"/>
          <w:shd w:val="clear" w:color="auto" w:fill="FFFFFF"/>
        </w:rPr>
        <w:t xml:space="preserve"> </w:t>
      </w:r>
      <w:r w:rsidRPr="00DB5E1B">
        <w:rPr>
          <w:rFonts w:ascii="Times New Roman" w:hAnsi="Times New Roman" w:cs="Times New Roman"/>
          <w:sz w:val="24"/>
          <w:szCs w:val="24"/>
          <w:shd w:val="clear" w:color="auto" w:fill="FFFFFF"/>
        </w:rPr>
        <w:t>2011</w:t>
      </w:r>
      <w:r w:rsidR="007F4630">
        <w:rPr>
          <w:rFonts w:ascii="Times New Roman" w:hAnsi="Times New Roman" w:cs="Times New Roman"/>
          <w:sz w:val="24"/>
          <w:szCs w:val="24"/>
          <w:shd w:val="clear" w:color="auto" w:fill="FFFFFF"/>
        </w:rPr>
        <w:t xml:space="preserve">. </w:t>
      </w:r>
    </w:p>
    <w:p w14:paraId="42805694" w14:textId="4BE82BEC" w:rsidR="00FC27FD" w:rsidRDefault="007F4630" w:rsidP="00260D47">
      <w:pPr>
        <w:shd w:val="clear" w:color="auto" w:fill="FFFFFF"/>
        <w:spacing w:before="240"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SILVA, J.; MUNIZ, A</w:t>
      </w:r>
      <w:r w:rsidR="00D15600" w:rsidRPr="00D15600">
        <w:rPr>
          <w:rFonts w:ascii="Times New Roman" w:hAnsi="Times New Roman" w:cs="Times New Roman"/>
          <w:color w:val="222222"/>
          <w:sz w:val="24"/>
          <w:szCs w:val="24"/>
          <w:shd w:val="clear" w:color="auto" w:fill="FFFFFF"/>
        </w:rPr>
        <w:t>. Pandemia do Coronavírus no Brasil: impactos no território cearense. </w:t>
      </w:r>
      <w:r w:rsidR="00D15600" w:rsidRPr="00D15600">
        <w:rPr>
          <w:rFonts w:ascii="Times New Roman" w:hAnsi="Times New Roman" w:cs="Times New Roman"/>
          <w:b/>
          <w:bCs/>
          <w:color w:val="222222"/>
          <w:sz w:val="24"/>
          <w:szCs w:val="24"/>
          <w:shd w:val="clear" w:color="auto" w:fill="FFFFFF"/>
        </w:rPr>
        <w:t>Espaço e Economia. Revista brasileira de geografia econômica</w:t>
      </w:r>
      <w:r w:rsidR="00D15600" w:rsidRPr="00D15600">
        <w:rPr>
          <w:rFonts w:ascii="Times New Roman" w:hAnsi="Times New Roman" w:cs="Times New Roman"/>
          <w:color w:val="222222"/>
          <w:sz w:val="24"/>
          <w:szCs w:val="24"/>
          <w:shd w:val="clear" w:color="auto" w:fill="FFFFFF"/>
        </w:rPr>
        <w:t>, n. 17, 2020.</w:t>
      </w:r>
    </w:p>
    <w:p w14:paraId="464F6FD1" w14:textId="30B751A8" w:rsidR="00206853" w:rsidRPr="00206853" w:rsidRDefault="00206853" w:rsidP="00206853">
      <w:pPr>
        <w:shd w:val="clear" w:color="auto" w:fill="FFFFFF"/>
        <w:spacing w:before="240" w:after="0" w:line="240" w:lineRule="auto"/>
        <w:jc w:val="both"/>
        <w:rPr>
          <w:rFonts w:ascii="Times New Roman" w:hAnsi="Times New Roman" w:cs="Times New Roman"/>
          <w:sz w:val="24"/>
          <w:szCs w:val="24"/>
        </w:rPr>
      </w:pPr>
      <w:r w:rsidRPr="00206853">
        <w:rPr>
          <w:rFonts w:ascii="Times New Roman" w:hAnsi="Times New Roman" w:cs="Times New Roman"/>
          <w:sz w:val="24"/>
        </w:rPr>
        <w:t>S</w:t>
      </w:r>
      <w:r w:rsidRPr="00206853">
        <w:rPr>
          <w:rFonts w:ascii="Times New Roman" w:hAnsi="Times New Roman" w:cs="Times New Roman"/>
          <w:sz w:val="24"/>
        </w:rPr>
        <w:t xml:space="preserve">ILVA, M. </w:t>
      </w:r>
      <w:r w:rsidRPr="00206853">
        <w:rPr>
          <w:rFonts w:ascii="Times New Roman" w:hAnsi="Times New Roman" w:cs="Times New Roman"/>
          <w:i/>
          <w:sz w:val="24"/>
        </w:rPr>
        <w:t>et. al.</w:t>
      </w:r>
      <w:r w:rsidRPr="00206853">
        <w:rPr>
          <w:rFonts w:ascii="Times New Roman" w:hAnsi="Times New Roman" w:cs="Times New Roman"/>
          <w:sz w:val="24"/>
        </w:rPr>
        <w:t xml:space="preserve"> </w:t>
      </w:r>
      <w:r w:rsidRPr="00206853">
        <w:rPr>
          <w:rFonts w:ascii="Times New Roman" w:hAnsi="Times New Roman" w:cs="Times New Roman"/>
          <w:sz w:val="24"/>
        </w:rPr>
        <w:t>R</w:t>
      </w:r>
      <w:r>
        <w:rPr>
          <w:rFonts w:ascii="Times New Roman" w:hAnsi="Times New Roman" w:cs="Times New Roman"/>
          <w:sz w:val="24"/>
        </w:rPr>
        <w:t>einvenções de práticas de cuidado em tempo</w:t>
      </w:r>
      <w:r w:rsidRPr="00206853">
        <w:rPr>
          <w:rFonts w:ascii="Times New Roman" w:hAnsi="Times New Roman" w:cs="Times New Roman"/>
          <w:sz w:val="24"/>
          <w:szCs w:val="24"/>
        </w:rPr>
        <w:t xml:space="preserve">s de covid-19. </w:t>
      </w:r>
      <w:r w:rsidRPr="00206853">
        <w:rPr>
          <w:rFonts w:ascii="Times New Roman" w:hAnsi="Times New Roman" w:cs="Times New Roman"/>
          <w:b/>
          <w:sz w:val="24"/>
          <w:szCs w:val="24"/>
        </w:rPr>
        <w:t xml:space="preserve">SANARE </w:t>
      </w:r>
      <w:r>
        <w:rPr>
          <w:rFonts w:ascii="Times New Roman" w:hAnsi="Times New Roman" w:cs="Times New Roman"/>
          <w:sz w:val="24"/>
          <w:szCs w:val="24"/>
        </w:rPr>
        <w:t xml:space="preserve">(Sobral, online). </w:t>
      </w:r>
      <w:r w:rsidRPr="00206853">
        <w:rPr>
          <w:rFonts w:ascii="Times New Roman" w:hAnsi="Times New Roman" w:cs="Times New Roman"/>
          <w:sz w:val="24"/>
          <w:szCs w:val="24"/>
        </w:rPr>
        <w:t xml:space="preserve">20 (Supl. 1): </w:t>
      </w:r>
      <w:r>
        <w:rPr>
          <w:rFonts w:ascii="Times New Roman" w:hAnsi="Times New Roman" w:cs="Times New Roman"/>
          <w:sz w:val="24"/>
          <w:szCs w:val="24"/>
        </w:rPr>
        <w:t xml:space="preserve">p. </w:t>
      </w:r>
      <w:r w:rsidRPr="00206853">
        <w:rPr>
          <w:rFonts w:ascii="Times New Roman" w:hAnsi="Times New Roman" w:cs="Times New Roman"/>
          <w:sz w:val="24"/>
          <w:szCs w:val="24"/>
        </w:rPr>
        <w:t>90-99</w:t>
      </w:r>
      <w:r>
        <w:rPr>
          <w:rFonts w:ascii="Times New Roman" w:hAnsi="Times New Roman" w:cs="Times New Roman"/>
          <w:sz w:val="24"/>
          <w:szCs w:val="24"/>
        </w:rPr>
        <w:t>, 2021.</w:t>
      </w:r>
    </w:p>
    <w:p w14:paraId="74AFEAA5" w14:textId="77777777" w:rsidR="001605A9" w:rsidRPr="0084102A" w:rsidRDefault="001605A9" w:rsidP="0084102A">
      <w:pPr>
        <w:shd w:val="clear" w:color="auto" w:fill="FFFFFF"/>
        <w:spacing w:before="75" w:after="75" w:line="240" w:lineRule="auto"/>
        <w:jc w:val="both"/>
        <w:outlineLvl w:val="0"/>
        <w:rPr>
          <w:rFonts w:ascii="Times New Roman" w:eastAsia="Times New Roman" w:hAnsi="Times New Roman" w:cs="Times New Roman"/>
          <w:b/>
          <w:bCs/>
          <w:kern w:val="36"/>
          <w:sz w:val="24"/>
          <w:szCs w:val="24"/>
          <w:lang w:eastAsia="pt-BR"/>
        </w:rPr>
      </w:pPr>
    </w:p>
    <w:sectPr w:rsidR="001605A9" w:rsidRPr="0084102A" w:rsidSect="003E11CD">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17D0"/>
    <w:multiLevelType w:val="hybridMultilevel"/>
    <w:tmpl w:val="E3888DBC"/>
    <w:lvl w:ilvl="0" w:tplc="C978A93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D53E82"/>
    <w:multiLevelType w:val="hybridMultilevel"/>
    <w:tmpl w:val="70A00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C636B"/>
    <w:multiLevelType w:val="multilevel"/>
    <w:tmpl w:val="B54A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ta da Microsoft">
    <w15:presenceInfo w15:providerId="Windows Live" w15:userId="4efcfb517794b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21"/>
    <w:rsid w:val="00021B52"/>
    <w:rsid w:val="00033DA9"/>
    <w:rsid w:val="0004027F"/>
    <w:rsid w:val="00050581"/>
    <w:rsid w:val="00067EC7"/>
    <w:rsid w:val="000765F9"/>
    <w:rsid w:val="000F103F"/>
    <w:rsid w:val="000F70DB"/>
    <w:rsid w:val="0011006A"/>
    <w:rsid w:val="001102EC"/>
    <w:rsid w:val="001209B6"/>
    <w:rsid w:val="001457D0"/>
    <w:rsid w:val="0014710D"/>
    <w:rsid w:val="001605A9"/>
    <w:rsid w:val="001879F2"/>
    <w:rsid w:val="001C6155"/>
    <w:rsid w:val="001E3F48"/>
    <w:rsid w:val="001E4725"/>
    <w:rsid w:val="00206853"/>
    <w:rsid w:val="002356F5"/>
    <w:rsid w:val="002415DD"/>
    <w:rsid w:val="00254300"/>
    <w:rsid w:val="00260D47"/>
    <w:rsid w:val="002C1E98"/>
    <w:rsid w:val="002C1F4F"/>
    <w:rsid w:val="002E40EC"/>
    <w:rsid w:val="0032484B"/>
    <w:rsid w:val="00350C0E"/>
    <w:rsid w:val="00355984"/>
    <w:rsid w:val="00397E60"/>
    <w:rsid w:val="003A60FC"/>
    <w:rsid w:val="003B3DD1"/>
    <w:rsid w:val="003C1AF1"/>
    <w:rsid w:val="003E11CD"/>
    <w:rsid w:val="003E5827"/>
    <w:rsid w:val="003F0B4B"/>
    <w:rsid w:val="003F49F2"/>
    <w:rsid w:val="00417F42"/>
    <w:rsid w:val="00423EB2"/>
    <w:rsid w:val="00436836"/>
    <w:rsid w:val="00450DA0"/>
    <w:rsid w:val="004669A0"/>
    <w:rsid w:val="004970B6"/>
    <w:rsid w:val="004B60F9"/>
    <w:rsid w:val="004C02B1"/>
    <w:rsid w:val="00515FDC"/>
    <w:rsid w:val="00531989"/>
    <w:rsid w:val="00546C38"/>
    <w:rsid w:val="005557C5"/>
    <w:rsid w:val="00577B97"/>
    <w:rsid w:val="0059448C"/>
    <w:rsid w:val="00597276"/>
    <w:rsid w:val="005C2513"/>
    <w:rsid w:val="005F361B"/>
    <w:rsid w:val="00600502"/>
    <w:rsid w:val="00624362"/>
    <w:rsid w:val="00651E26"/>
    <w:rsid w:val="00695388"/>
    <w:rsid w:val="006B454B"/>
    <w:rsid w:val="006F09E5"/>
    <w:rsid w:val="00706F31"/>
    <w:rsid w:val="007317D8"/>
    <w:rsid w:val="0073471F"/>
    <w:rsid w:val="00743BCF"/>
    <w:rsid w:val="007708AC"/>
    <w:rsid w:val="007931CE"/>
    <w:rsid w:val="007A1299"/>
    <w:rsid w:val="007A4A5F"/>
    <w:rsid w:val="007D750F"/>
    <w:rsid w:val="007E2BA1"/>
    <w:rsid w:val="007F4630"/>
    <w:rsid w:val="008004EB"/>
    <w:rsid w:val="008330D0"/>
    <w:rsid w:val="0084102A"/>
    <w:rsid w:val="00846BE7"/>
    <w:rsid w:val="00862357"/>
    <w:rsid w:val="008967C5"/>
    <w:rsid w:val="008A3D34"/>
    <w:rsid w:val="008F7FA1"/>
    <w:rsid w:val="00937736"/>
    <w:rsid w:val="009D0601"/>
    <w:rsid w:val="009D7AAF"/>
    <w:rsid w:val="009E4A47"/>
    <w:rsid w:val="00A009B7"/>
    <w:rsid w:val="00A30385"/>
    <w:rsid w:val="00A47CB9"/>
    <w:rsid w:val="00A60621"/>
    <w:rsid w:val="00A65F8D"/>
    <w:rsid w:val="00AA0ACB"/>
    <w:rsid w:val="00AB2303"/>
    <w:rsid w:val="00AB24B1"/>
    <w:rsid w:val="00AC3BFD"/>
    <w:rsid w:val="00AC669C"/>
    <w:rsid w:val="00AD4408"/>
    <w:rsid w:val="00B31C15"/>
    <w:rsid w:val="00B45D07"/>
    <w:rsid w:val="00B63181"/>
    <w:rsid w:val="00B676CA"/>
    <w:rsid w:val="00BA38DB"/>
    <w:rsid w:val="00BB7558"/>
    <w:rsid w:val="00C14386"/>
    <w:rsid w:val="00C3527F"/>
    <w:rsid w:val="00C56EDA"/>
    <w:rsid w:val="00C96FCD"/>
    <w:rsid w:val="00CA1E95"/>
    <w:rsid w:val="00CB056F"/>
    <w:rsid w:val="00CB2EEE"/>
    <w:rsid w:val="00CF23EA"/>
    <w:rsid w:val="00CF635B"/>
    <w:rsid w:val="00D0546F"/>
    <w:rsid w:val="00D107BF"/>
    <w:rsid w:val="00D15600"/>
    <w:rsid w:val="00D44282"/>
    <w:rsid w:val="00D7138A"/>
    <w:rsid w:val="00DA044A"/>
    <w:rsid w:val="00DB5E1B"/>
    <w:rsid w:val="00DC36EB"/>
    <w:rsid w:val="00E1580F"/>
    <w:rsid w:val="00E36F2D"/>
    <w:rsid w:val="00E91BDE"/>
    <w:rsid w:val="00EB27C6"/>
    <w:rsid w:val="00ED1E03"/>
    <w:rsid w:val="00ED2273"/>
    <w:rsid w:val="00EE2321"/>
    <w:rsid w:val="00F117D0"/>
    <w:rsid w:val="00F35399"/>
    <w:rsid w:val="00F60B33"/>
    <w:rsid w:val="00F662D7"/>
    <w:rsid w:val="00F73FB6"/>
    <w:rsid w:val="00F74C77"/>
    <w:rsid w:val="00F83E34"/>
    <w:rsid w:val="00F95CBB"/>
    <w:rsid w:val="00FB3AA0"/>
    <w:rsid w:val="00FB7EBF"/>
    <w:rsid w:val="00FC27FD"/>
    <w:rsid w:val="00FC548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69B96"/>
  <w15:docId w15:val="{2FC92DED-847B-B04F-953E-1DA7F92B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AC3B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AC3B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A0ACB"/>
    <w:rPr>
      <w:color w:val="0563C1" w:themeColor="hyperlink"/>
      <w:u w:val="single"/>
    </w:rPr>
  </w:style>
  <w:style w:type="character" w:customStyle="1" w:styleId="Ttulo1Char">
    <w:name w:val="Título 1 Char"/>
    <w:basedOn w:val="Fontepargpadro"/>
    <w:link w:val="Ttulo1"/>
    <w:uiPriority w:val="9"/>
    <w:rsid w:val="00AC3BF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C3BF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605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605A9"/>
    <w:rPr>
      <w:b/>
      <w:bCs/>
    </w:rPr>
  </w:style>
  <w:style w:type="paragraph" w:styleId="Textodebalo">
    <w:name w:val="Balloon Text"/>
    <w:basedOn w:val="Normal"/>
    <w:link w:val="TextodebaloChar"/>
    <w:uiPriority w:val="99"/>
    <w:semiHidden/>
    <w:unhideWhenUsed/>
    <w:rsid w:val="00A60621"/>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60621"/>
    <w:rPr>
      <w:rFonts w:ascii="Lucida Grande" w:hAnsi="Lucida Grande" w:cs="Lucida Grande"/>
      <w:sz w:val="18"/>
      <w:szCs w:val="18"/>
    </w:rPr>
  </w:style>
  <w:style w:type="character" w:styleId="Refdecomentrio">
    <w:name w:val="annotation reference"/>
    <w:basedOn w:val="Fontepargpadro"/>
    <w:uiPriority w:val="99"/>
    <w:semiHidden/>
    <w:unhideWhenUsed/>
    <w:rsid w:val="00A60621"/>
    <w:rPr>
      <w:sz w:val="18"/>
      <w:szCs w:val="18"/>
    </w:rPr>
  </w:style>
  <w:style w:type="paragraph" w:styleId="Textodecomentrio">
    <w:name w:val="annotation text"/>
    <w:basedOn w:val="Normal"/>
    <w:link w:val="TextodecomentrioChar"/>
    <w:uiPriority w:val="99"/>
    <w:unhideWhenUsed/>
    <w:rsid w:val="00A60621"/>
    <w:pPr>
      <w:spacing w:line="240" w:lineRule="auto"/>
    </w:pPr>
    <w:rPr>
      <w:sz w:val="24"/>
      <w:szCs w:val="24"/>
    </w:rPr>
  </w:style>
  <w:style w:type="character" w:customStyle="1" w:styleId="TextodecomentrioChar">
    <w:name w:val="Texto de comentário Char"/>
    <w:basedOn w:val="Fontepargpadro"/>
    <w:link w:val="Textodecomentrio"/>
    <w:uiPriority w:val="99"/>
    <w:rsid w:val="00A60621"/>
    <w:rPr>
      <w:sz w:val="24"/>
      <w:szCs w:val="24"/>
    </w:rPr>
  </w:style>
  <w:style w:type="paragraph" w:styleId="Assuntodocomentrio">
    <w:name w:val="annotation subject"/>
    <w:basedOn w:val="Textodecomentrio"/>
    <w:next w:val="Textodecomentrio"/>
    <w:link w:val="AssuntodocomentrioChar"/>
    <w:uiPriority w:val="99"/>
    <w:semiHidden/>
    <w:unhideWhenUsed/>
    <w:rsid w:val="00A60621"/>
    <w:rPr>
      <w:b/>
      <w:bCs/>
      <w:sz w:val="20"/>
      <w:szCs w:val="20"/>
    </w:rPr>
  </w:style>
  <w:style w:type="character" w:customStyle="1" w:styleId="AssuntodocomentrioChar">
    <w:name w:val="Assunto do comentário Char"/>
    <w:basedOn w:val="TextodecomentrioChar"/>
    <w:link w:val="Assuntodocomentrio"/>
    <w:uiPriority w:val="99"/>
    <w:semiHidden/>
    <w:rsid w:val="00A60621"/>
    <w:rPr>
      <w:b/>
      <w:bCs/>
      <w:sz w:val="20"/>
      <w:szCs w:val="20"/>
    </w:rPr>
  </w:style>
  <w:style w:type="paragraph" w:styleId="PargrafodaLista">
    <w:name w:val="List Paragraph"/>
    <w:basedOn w:val="Normal"/>
    <w:uiPriority w:val="34"/>
    <w:qFormat/>
    <w:rsid w:val="003F0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9084">
      <w:bodyDiv w:val="1"/>
      <w:marLeft w:val="0"/>
      <w:marRight w:val="0"/>
      <w:marTop w:val="0"/>
      <w:marBottom w:val="0"/>
      <w:divBdr>
        <w:top w:val="none" w:sz="0" w:space="0" w:color="auto"/>
        <w:left w:val="none" w:sz="0" w:space="0" w:color="auto"/>
        <w:bottom w:val="none" w:sz="0" w:space="0" w:color="auto"/>
        <w:right w:val="none" w:sz="0" w:space="0" w:color="auto"/>
      </w:divBdr>
      <w:divsChild>
        <w:div w:id="1230073478">
          <w:marLeft w:val="0"/>
          <w:marRight w:val="0"/>
          <w:marTop w:val="0"/>
          <w:marBottom w:val="0"/>
          <w:divBdr>
            <w:top w:val="none" w:sz="0" w:space="0" w:color="auto"/>
            <w:left w:val="none" w:sz="0" w:space="0" w:color="auto"/>
            <w:bottom w:val="none" w:sz="0" w:space="0" w:color="auto"/>
            <w:right w:val="none" w:sz="0" w:space="0" w:color="auto"/>
          </w:divBdr>
        </w:div>
        <w:div w:id="1047534323">
          <w:marLeft w:val="0"/>
          <w:marRight w:val="0"/>
          <w:marTop w:val="0"/>
          <w:marBottom w:val="0"/>
          <w:divBdr>
            <w:top w:val="none" w:sz="0" w:space="0" w:color="auto"/>
            <w:left w:val="none" w:sz="0" w:space="0" w:color="auto"/>
            <w:bottom w:val="none" w:sz="0" w:space="0" w:color="auto"/>
            <w:right w:val="none" w:sz="0" w:space="0" w:color="auto"/>
          </w:divBdr>
        </w:div>
        <w:div w:id="1585845410">
          <w:marLeft w:val="0"/>
          <w:marRight w:val="0"/>
          <w:marTop w:val="0"/>
          <w:marBottom w:val="0"/>
          <w:divBdr>
            <w:top w:val="none" w:sz="0" w:space="0" w:color="auto"/>
            <w:left w:val="none" w:sz="0" w:space="0" w:color="auto"/>
            <w:bottom w:val="none" w:sz="0" w:space="0" w:color="auto"/>
            <w:right w:val="none" w:sz="0" w:space="0" w:color="auto"/>
          </w:divBdr>
        </w:div>
      </w:divsChild>
    </w:div>
    <w:div w:id="610551906">
      <w:bodyDiv w:val="1"/>
      <w:marLeft w:val="0"/>
      <w:marRight w:val="0"/>
      <w:marTop w:val="0"/>
      <w:marBottom w:val="0"/>
      <w:divBdr>
        <w:top w:val="none" w:sz="0" w:space="0" w:color="auto"/>
        <w:left w:val="none" w:sz="0" w:space="0" w:color="auto"/>
        <w:bottom w:val="none" w:sz="0" w:space="0" w:color="auto"/>
        <w:right w:val="none" w:sz="0" w:space="0" w:color="auto"/>
      </w:divBdr>
    </w:div>
    <w:div w:id="952518499">
      <w:bodyDiv w:val="1"/>
      <w:marLeft w:val="0"/>
      <w:marRight w:val="0"/>
      <w:marTop w:val="0"/>
      <w:marBottom w:val="0"/>
      <w:divBdr>
        <w:top w:val="none" w:sz="0" w:space="0" w:color="auto"/>
        <w:left w:val="none" w:sz="0" w:space="0" w:color="auto"/>
        <w:bottom w:val="none" w:sz="0" w:space="0" w:color="auto"/>
        <w:right w:val="none" w:sz="0" w:space="0" w:color="auto"/>
      </w:divBdr>
      <w:divsChild>
        <w:div w:id="1066957416">
          <w:marLeft w:val="0"/>
          <w:marRight w:val="0"/>
          <w:marTop w:val="15"/>
          <w:marBottom w:val="0"/>
          <w:divBdr>
            <w:top w:val="single" w:sz="48" w:space="0" w:color="auto"/>
            <w:left w:val="single" w:sz="48" w:space="0" w:color="auto"/>
            <w:bottom w:val="single" w:sz="48" w:space="0" w:color="auto"/>
            <w:right w:val="single" w:sz="48" w:space="0" w:color="auto"/>
          </w:divBdr>
          <w:divsChild>
            <w:div w:id="5454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6972">
      <w:bodyDiv w:val="1"/>
      <w:marLeft w:val="0"/>
      <w:marRight w:val="0"/>
      <w:marTop w:val="0"/>
      <w:marBottom w:val="0"/>
      <w:divBdr>
        <w:top w:val="none" w:sz="0" w:space="0" w:color="auto"/>
        <w:left w:val="none" w:sz="0" w:space="0" w:color="auto"/>
        <w:bottom w:val="none" w:sz="0" w:space="0" w:color="auto"/>
        <w:right w:val="none" w:sz="0" w:space="0" w:color="auto"/>
      </w:divBdr>
      <w:divsChild>
        <w:div w:id="1269125020">
          <w:marLeft w:val="0"/>
          <w:marRight w:val="0"/>
          <w:marTop w:val="15"/>
          <w:marBottom w:val="0"/>
          <w:divBdr>
            <w:top w:val="single" w:sz="48" w:space="0" w:color="auto"/>
            <w:left w:val="single" w:sz="48" w:space="0" w:color="auto"/>
            <w:bottom w:val="single" w:sz="48" w:space="0" w:color="auto"/>
            <w:right w:val="single" w:sz="48" w:space="0" w:color="auto"/>
          </w:divBdr>
          <w:divsChild>
            <w:div w:id="16229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8439">
      <w:bodyDiv w:val="1"/>
      <w:marLeft w:val="0"/>
      <w:marRight w:val="0"/>
      <w:marTop w:val="0"/>
      <w:marBottom w:val="0"/>
      <w:divBdr>
        <w:top w:val="none" w:sz="0" w:space="0" w:color="auto"/>
        <w:left w:val="none" w:sz="0" w:space="0" w:color="auto"/>
        <w:bottom w:val="none" w:sz="0" w:space="0" w:color="auto"/>
        <w:right w:val="none" w:sz="0" w:space="0" w:color="auto"/>
      </w:divBdr>
    </w:div>
    <w:div w:id="1505246082">
      <w:bodyDiv w:val="1"/>
      <w:marLeft w:val="0"/>
      <w:marRight w:val="0"/>
      <w:marTop w:val="0"/>
      <w:marBottom w:val="0"/>
      <w:divBdr>
        <w:top w:val="none" w:sz="0" w:space="0" w:color="auto"/>
        <w:left w:val="none" w:sz="0" w:space="0" w:color="auto"/>
        <w:bottom w:val="none" w:sz="0" w:space="0" w:color="auto"/>
        <w:right w:val="none" w:sz="0" w:space="0" w:color="auto"/>
      </w:divBdr>
      <w:divsChild>
        <w:div w:id="1113592652">
          <w:marLeft w:val="124"/>
          <w:marRight w:val="0"/>
          <w:marTop w:val="0"/>
          <w:marBottom w:val="0"/>
          <w:divBdr>
            <w:top w:val="none" w:sz="0" w:space="0" w:color="auto"/>
            <w:left w:val="none" w:sz="0" w:space="0" w:color="auto"/>
            <w:bottom w:val="none" w:sz="0" w:space="0" w:color="auto"/>
            <w:right w:val="none" w:sz="0" w:space="0" w:color="auto"/>
          </w:divBdr>
        </w:div>
      </w:divsChild>
    </w:div>
    <w:div w:id="1598245178">
      <w:bodyDiv w:val="1"/>
      <w:marLeft w:val="0"/>
      <w:marRight w:val="0"/>
      <w:marTop w:val="0"/>
      <w:marBottom w:val="0"/>
      <w:divBdr>
        <w:top w:val="none" w:sz="0" w:space="0" w:color="auto"/>
        <w:left w:val="none" w:sz="0" w:space="0" w:color="auto"/>
        <w:bottom w:val="none" w:sz="0" w:space="0" w:color="auto"/>
        <w:right w:val="none" w:sz="0" w:space="0" w:color="auto"/>
      </w:divBdr>
    </w:div>
    <w:div w:id="1834946943">
      <w:bodyDiv w:val="1"/>
      <w:marLeft w:val="0"/>
      <w:marRight w:val="0"/>
      <w:marTop w:val="0"/>
      <w:marBottom w:val="0"/>
      <w:divBdr>
        <w:top w:val="none" w:sz="0" w:space="0" w:color="auto"/>
        <w:left w:val="none" w:sz="0" w:space="0" w:color="auto"/>
        <w:bottom w:val="none" w:sz="0" w:space="0" w:color="auto"/>
        <w:right w:val="none" w:sz="0" w:space="0" w:color="auto"/>
      </w:divBdr>
      <w:divsChild>
        <w:div w:id="1565873167">
          <w:marLeft w:val="0"/>
          <w:marRight w:val="0"/>
          <w:marTop w:val="0"/>
          <w:marBottom w:val="0"/>
          <w:divBdr>
            <w:top w:val="none" w:sz="0" w:space="0" w:color="auto"/>
            <w:left w:val="none" w:sz="0" w:space="0" w:color="auto"/>
            <w:bottom w:val="none" w:sz="0" w:space="0" w:color="auto"/>
            <w:right w:val="none" w:sz="0" w:space="0" w:color="auto"/>
          </w:divBdr>
        </w:div>
        <w:div w:id="1646281319">
          <w:marLeft w:val="0"/>
          <w:marRight w:val="0"/>
          <w:marTop w:val="0"/>
          <w:marBottom w:val="0"/>
          <w:divBdr>
            <w:top w:val="none" w:sz="0" w:space="0" w:color="auto"/>
            <w:left w:val="none" w:sz="0" w:space="0" w:color="auto"/>
            <w:bottom w:val="none" w:sz="0" w:space="0" w:color="auto"/>
            <w:right w:val="none" w:sz="0" w:space="0" w:color="auto"/>
          </w:divBdr>
        </w:div>
        <w:div w:id="31273832">
          <w:marLeft w:val="0"/>
          <w:marRight w:val="0"/>
          <w:marTop w:val="0"/>
          <w:marBottom w:val="0"/>
          <w:divBdr>
            <w:top w:val="none" w:sz="0" w:space="0" w:color="auto"/>
            <w:left w:val="none" w:sz="0" w:space="0" w:color="auto"/>
            <w:bottom w:val="none" w:sz="0" w:space="0" w:color="auto"/>
            <w:right w:val="none" w:sz="0" w:space="0" w:color="auto"/>
          </w:divBdr>
        </w:div>
        <w:div w:id="1125805931">
          <w:marLeft w:val="0"/>
          <w:marRight w:val="0"/>
          <w:marTop w:val="0"/>
          <w:marBottom w:val="0"/>
          <w:divBdr>
            <w:top w:val="none" w:sz="0" w:space="0" w:color="auto"/>
            <w:left w:val="none" w:sz="0" w:space="0" w:color="auto"/>
            <w:bottom w:val="none" w:sz="0" w:space="0" w:color="auto"/>
            <w:right w:val="none" w:sz="0" w:space="0" w:color="auto"/>
          </w:divBdr>
        </w:div>
        <w:div w:id="253125836">
          <w:marLeft w:val="0"/>
          <w:marRight w:val="0"/>
          <w:marTop w:val="0"/>
          <w:marBottom w:val="0"/>
          <w:divBdr>
            <w:top w:val="none" w:sz="0" w:space="0" w:color="auto"/>
            <w:left w:val="none" w:sz="0" w:space="0" w:color="auto"/>
            <w:bottom w:val="none" w:sz="0" w:space="0" w:color="auto"/>
            <w:right w:val="none" w:sz="0" w:space="0" w:color="auto"/>
          </w:divBdr>
        </w:div>
        <w:div w:id="339279973">
          <w:marLeft w:val="0"/>
          <w:marRight w:val="0"/>
          <w:marTop w:val="0"/>
          <w:marBottom w:val="0"/>
          <w:divBdr>
            <w:top w:val="none" w:sz="0" w:space="0" w:color="auto"/>
            <w:left w:val="none" w:sz="0" w:space="0" w:color="auto"/>
            <w:bottom w:val="none" w:sz="0" w:space="0" w:color="auto"/>
            <w:right w:val="none" w:sz="0" w:space="0" w:color="auto"/>
          </w:divBdr>
        </w:div>
        <w:div w:id="947200075">
          <w:marLeft w:val="0"/>
          <w:marRight w:val="0"/>
          <w:marTop w:val="0"/>
          <w:marBottom w:val="0"/>
          <w:divBdr>
            <w:top w:val="none" w:sz="0" w:space="0" w:color="auto"/>
            <w:left w:val="none" w:sz="0" w:space="0" w:color="auto"/>
            <w:bottom w:val="none" w:sz="0" w:space="0" w:color="auto"/>
            <w:right w:val="none" w:sz="0" w:space="0" w:color="auto"/>
          </w:divBdr>
        </w:div>
        <w:div w:id="2086801450">
          <w:marLeft w:val="0"/>
          <w:marRight w:val="0"/>
          <w:marTop w:val="0"/>
          <w:marBottom w:val="0"/>
          <w:divBdr>
            <w:top w:val="none" w:sz="0" w:space="0" w:color="auto"/>
            <w:left w:val="none" w:sz="0" w:space="0" w:color="auto"/>
            <w:bottom w:val="none" w:sz="0" w:space="0" w:color="auto"/>
            <w:right w:val="none" w:sz="0" w:space="0" w:color="auto"/>
          </w:divBdr>
        </w:div>
        <w:div w:id="434446441">
          <w:marLeft w:val="0"/>
          <w:marRight w:val="0"/>
          <w:marTop w:val="0"/>
          <w:marBottom w:val="0"/>
          <w:divBdr>
            <w:top w:val="none" w:sz="0" w:space="0" w:color="auto"/>
            <w:left w:val="none" w:sz="0" w:space="0" w:color="auto"/>
            <w:bottom w:val="none" w:sz="0" w:space="0" w:color="auto"/>
            <w:right w:val="none" w:sz="0" w:space="0" w:color="auto"/>
          </w:divBdr>
        </w:div>
        <w:div w:id="1581788526">
          <w:marLeft w:val="0"/>
          <w:marRight w:val="0"/>
          <w:marTop w:val="0"/>
          <w:marBottom w:val="0"/>
          <w:divBdr>
            <w:top w:val="none" w:sz="0" w:space="0" w:color="auto"/>
            <w:left w:val="none" w:sz="0" w:space="0" w:color="auto"/>
            <w:bottom w:val="none" w:sz="0" w:space="0" w:color="auto"/>
            <w:right w:val="none" w:sz="0" w:space="0" w:color="auto"/>
          </w:divBdr>
        </w:div>
        <w:div w:id="1538935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1792</TotalTime>
  <Pages>11</Pages>
  <Words>4248</Words>
  <Characters>22945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Carneiro</dc:creator>
  <cp:keywords/>
  <dc:description/>
  <cp:lastModifiedBy>Amanda Kelly</cp:lastModifiedBy>
  <cp:revision>73</cp:revision>
  <cp:lastPrinted>2021-12-12T23:36:00Z</cp:lastPrinted>
  <dcterms:created xsi:type="dcterms:W3CDTF">2021-12-07T12:53:00Z</dcterms:created>
  <dcterms:modified xsi:type="dcterms:W3CDTF">2021-12-15T16:49:00Z</dcterms:modified>
</cp:coreProperties>
</file>