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5483D" w:rsidRPr="003D7901" w:rsidRDefault="004A4BE7">
      <w:pPr>
        <w:pStyle w:val="normal0"/>
        <w:jc w:val="center"/>
        <w:rPr>
          <w:rFonts w:asciiTheme="minorHAnsi" w:hAnsiTheme="minorHAnsi"/>
          <w:color w:val="auto"/>
        </w:rPr>
      </w:pPr>
      <w:r w:rsidRPr="003D7901">
        <w:rPr>
          <w:rFonts w:asciiTheme="minorHAnsi" w:hAnsiTheme="minorHAnsi"/>
          <w:color w:val="auto"/>
        </w:rPr>
        <w:t>Resenha do livro “O Bebê do Amanhã</w:t>
      </w:r>
      <w:r w:rsidRPr="003D7901">
        <w:rPr>
          <w:rFonts w:asciiTheme="minorHAnsi" w:eastAsia="Times New Roman" w:hAnsiTheme="minorHAnsi" w:cs="Times New Roman"/>
          <w:color w:val="auto"/>
        </w:rPr>
        <w:t xml:space="preserve"> - </w:t>
      </w:r>
      <w:r w:rsidRPr="003D7901">
        <w:rPr>
          <w:rFonts w:asciiTheme="minorHAnsi" w:hAnsiTheme="minorHAnsi"/>
          <w:color w:val="auto"/>
        </w:rPr>
        <w:t>um novo paradigma para a criação dos filhos”</w:t>
      </w:r>
    </w:p>
    <w:p w:rsidR="0095483D" w:rsidRPr="003D7901" w:rsidRDefault="0095483D">
      <w:pPr>
        <w:pStyle w:val="normal0"/>
        <w:ind w:firstLine="709"/>
        <w:jc w:val="both"/>
        <w:rPr>
          <w:rFonts w:asciiTheme="minorHAnsi" w:hAnsiTheme="minorHAnsi"/>
          <w:color w:val="auto"/>
        </w:rPr>
      </w:pPr>
    </w:p>
    <w:p w:rsidR="0095483D" w:rsidRPr="003D7901" w:rsidRDefault="004A4BE7">
      <w:pPr>
        <w:pStyle w:val="normal0"/>
        <w:jc w:val="both"/>
        <w:rPr>
          <w:rFonts w:asciiTheme="minorHAnsi" w:hAnsiTheme="minorHAnsi"/>
          <w:color w:val="auto"/>
        </w:rPr>
      </w:pPr>
      <w:r w:rsidRPr="003D7901">
        <w:rPr>
          <w:rFonts w:asciiTheme="minorHAnsi" w:eastAsia="Times New Roman" w:hAnsiTheme="minorHAnsi" w:cs="Times New Roman"/>
          <w:color w:val="auto"/>
        </w:rPr>
        <w:t xml:space="preserve">      </w:t>
      </w:r>
      <w:r w:rsidRPr="003D7901">
        <w:rPr>
          <w:rFonts w:asciiTheme="minorHAnsi" w:hAnsiTheme="minorHAnsi"/>
          <w:color w:val="auto"/>
        </w:rPr>
        <w:t>O livro “O Bebê do Amanhã” atravessa com seus postulados questões substanciais da contemporaneidade, como</w:t>
      </w:r>
      <w:r w:rsidRPr="003D7901">
        <w:rPr>
          <w:rFonts w:asciiTheme="minorHAnsi" w:eastAsia="Times New Roman" w:hAnsiTheme="minorHAnsi" w:cs="Times New Roman"/>
          <w:color w:val="auto"/>
        </w:rPr>
        <w:t>:</w:t>
      </w:r>
      <w:r w:rsidRPr="003D7901">
        <w:rPr>
          <w:rFonts w:asciiTheme="minorHAnsi" w:hAnsiTheme="minorHAnsi"/>
          <w:color w:val="auto"/>
        </w:rPr>
        <w:t xml:space="preserve"> o desenvolvimento saudável e </w:t>
      </w:r>
      <w:r w:rsidR="003D7901">
        <w:rPr>
          <w:rFonts w:asciiTheme="minorHAnsi" w:hAnsiTheme="minorHAnsi"/>
          <w:color w:val="auto"/>
        </w:rPr>
        <w:t xml:space="preserve">desenvolvimento </w:t>
      </w:r>
      <w:r w:rsidRPr="003D7901">
        <w:rPr>
          <w:rFonts w:asciiTheme="minorHAnsi" w:hAnsiTheme="minorHAnsi"/>
          <w:color w:val="auto"/>
        </w:rPr>
        <w:t xml:space="preserve">de </w:t>
      </w:r>
      <w:r w:rsidRPr="003D7901">
        <w:rPr>
          <w:rFonts w:asciiTheme="minorHAnsi" w:hAnsiTheme="minorHAnsi"/>
          <w:color w:val="auto"/>
        </w:rPr>
        <w:t>transtornos psicológicos, as questões educacionais na formação da criança até questões éticas e filosóficas</w:t>
      </w:r>
      <w:r w:rsidRPr="003D7901">
        <w:rPr>
          <w:rFonts w:asciiTheme="minorHAnsi" w:eastAsia="Times New Roman" w:hAnsiTheme="minorHAnsi" w:cs="Times New Roman"/>
          <w:color w:val="auto"/>
        </w:rPr>
        <w:t>,</w:t>
      </w:r>
      <w:r w:rsidRPr="003D7901">
        <w:rPr>
          <w:rFonts w:asciiTheme="minorHAnsi" w:hAnsiTheme="minorHAnsi"/>
          <w:color w:val="auto"/>
        </w:rPr>
        <w:t xml:space="preserve"> como aborto e o início da vida. As teses de </w:t>
      </w:r>
      <w:proofErr w:type="spellStart"/>
      <w:r w:rsidRPr="003D7901">
        <w:rPr>
          <w:rFonts w:asciiTheme="minorHAnsi" w:hAnsiTheme="minorHAnsi"/>
          <w:color w:val="auto"/>
        </w:rPr>
        <w:t>Verny</w:t>
      </w:r>
      <w:proofErr w:type="spellEnd"/>
      <w:r w:rsidRPr="003D7901">
        <w:rPr>
          <w:rFonts w:asciiTheme="minorHAnsi" w:hAnsiTheme="minorHAnsi"/>
          <w:color w:val="auto"/>
        </w:rPr>
        <w:t xml:space="preserve"> e </w:t>
      </w:r>
      <w:proofErr w:type="spellStart"/>
      <w:r w:rsidRPr="003D7901">
        <w:rPr>
          <w:rFonts w:asciiTheme="minorHAnsi" w:hAnsiTheme="minorHAnsi"/>
          <w:color w:val="auto"/>
        </w:rPr>
        <w:t>Weintraub</w:t>
      </w:r>
      <w:proofErr w:type="spellEnd"/>
      <w:r w:rsidRPr="003D7901">
        <w:rPr>
          <w:rFonts w:asciiTheme="minorHAnsi" w:hAnsiTheme="minorHAnsi"/>
          <w:color w:val="auto"/>
        </w:rPr>
        <w:t xml:space="preserve"> mostram a força da relação </w:t>
      </w:r>
      <w:r w:rsidRPr="003D7901">
        <w:rPr>
          <w:rFonts w:asciiTheme="minorHAnsi" w:eastAsia="Times New Roman" w:hAnsiTheme="minorHAnsi" w:cs="Times New Roman"/>
          <w:color w:val="auto"/>
        </w:rPr>
        <w:t>entre o</w:t>
      </w:r>
      <w:r w:rsidRPr="003D7901">
        <w:rPr>
          <w:rFonts w:asciiTheme="minorHAnsi" w:hAnsiTheme="minorHAnsi"/>
          <w:color w:val="auto"/>
        </w:rPr>
        <w:t xml:space="preserve"> ser e o mundo, na construção da personalidade, des</w:t>
      </w:r>
      <w:r w:rsidRPr="003D7901">
        <w:rPr>
          <w:rFonts w:asciiTheme="minorHAnsi" w:hAnsiTheme="minorHAnsi"/>
          <w:color w:val="auto"/>
        </w:rPr>
        <w:t xml:space="preserve">de o início da vida. Logo, são ferramentas preciosas para pais e educadores. </w:t>
      </w:r>
    </w:p>
    <w:p w:rsidR="0095483D" w:rsidRPr="003D7901" w:rsidRDefault="004A4BE7">
      <w:pPr>
        <w:pStyle w:val="normal0"/>
        <w:ind w:firstLine="709"/>
        <w:jc w:val="both"/>
        <w:rPr>
          <w:rFonts w:asciiTheme="minorHAnsi" w:hAnsiTheme="minorHAnsi"/>
          <w:color w:val="auto"/>
        </w:rPr>
      </w:pPr>
      <w:r w:rsidRPr="003D7901">
        <w:rPr>
          <w:rFonts w:asciiTheme="minorHAnsi" w:hAnsiTheme="minorHAnsi"/>
          <w:color w:val="auto"/>
        </w:rPr>
        <w:t>Na contemporaneidade, a psicopatologia infantil está sendo diagnosticada em número superior a outras épocas</w:t>
      </w:r>
      <w:r w:rsidRPr="003D7901">
        <w:rPr>
          <w:rFonts w:asciiTheme="minorHAnsi" w:eastAsia="Times New Roman" w:hAnsiTheme="minorHAnsi" w:cs="Times New Roman"/>
          <w:color w:val="auto"/>
        </w:rPr>
        <w:t>.</w:t>
      </w:r>
      <w:r w:rsidRPr="003D7901">
        <w:rPr>
          <w:rFonts w:asciiTheme="minorHAnsi" w:hAnsiTheme="minorHAnsi"/>
          <w:color w:val="auto"/>
        </w:rPr>
        <w:t xml:space="preserve"> </w:t>
      </w:r>
      <w:r w:rsidRPr="003D7901">
        <w:rPr>
          <w:rFonts w:asciiTheme="minorHAnsi" w:eastAsia="Times New Roman" w:hAnsiTheme="minorHAnsi" w:cs="Times New Roman"/>
          <w:color w:val="auto"/>
        </w:rPr>
        <w:t>N</w:t>
      </w:r>
      <w:r w:rsidRPr="003D7901">
        <w:rPr>
          <w:rFonts w:asciiTheme="minorHAnsi" w:hAnsiTheme="minorHAnsi"/>
          <w:color w:val="auto"/>
        </w:rPr>
        <w:t xml:space="preserve">os EUA, 9% das crianças em idade escolar </w:t>
      </w:r>
      <w:r w:rsidRPr="003D7901">
        <w:rPr>
          <w:rFonts w:asciiTheme="minorHAnsi" w:eastAsia="Times New Roman" w:hAnsiTheme="minorHAnsi" w:cs="Times New Roman"/>
          <w:color w:val="auto"/>
        </w:rPr>
        <w:t xml:space="preserve">são </w:t>
      </w:r>
      <w:r w:rsidRPr="003D7901">
        <w:rPr>
          <w:rFonts w:asciiTheme="minorHAnsi" w:hAnsiTheme="minorHAnsi"/>
          <w:color w:val="auto"/>
        </w:rPr>
        <w:t>diagnosticada</w:t>
      </w:r>
      <w:r w:rsidRPr="003D7901">
        <w:rPr>
          <w:rFonts w:asciiTheme="minorHAnsi" w:eastAsia="Times New Roman" w:hAnsiTheme="minorHAnsi" w:cs="Times New Roman"/>
          <w:color w:val="auto"/>
        </w:rPr>
        <w:t>s</w:t>
      </w:r>
      <w:r w:rsidRPr="003D7901">
        <w:rPr>
          <w:rFonts w:asciiTheme="minorHAnsi" w:hAnsiTheme="minorHAnsi"/>
          <w:color w:val="auto"/>
        </w:rPr>
        <w:t xml:space="preserve"> com TDAH</w:t>
      </w:r>
      <w:r w:rsidRPr="003D7901">
        <w:rPr>
          <w:rFonts w:asciiTheme="minorHAnsi" w:hAnsiTheme="minorHAnsi"/>
          <w:color w:val="auto"/>
        </w:rPr>
        <w:t xml:space="preserve"> e </w:t>
      </w:r>
      <w:proofErr w:type="spellStart"/>
      <w:r w:rsidRPr="003D7901">
        <w:rPr>
          <w:rFonts w:asciiTheme="minorHAnsi" w:hAnsiTheme="minorHAnsi"/>
          <w:color w:val="auto"/>
        </w:rPr>
        <w:t>medicalizadas</w:t>
      </w:r>
      <w:proofErr w:type="spellEnd"/>
      <w:r w:rsidRPr="003D7901">
        <w:rPr>
          <w:rFonts w:asciiTheme="minorHAnsi" w:hAnsiTheme="minorHAnsi"/>
          <w:color w:val="auto"/>
        </w:rPr>
        <w:t>. O Brasil é o segundo colocado em diagnósticos de TDAH e medicalização, vindo logo atrás do EUA. O livro torna-se uma arma contra os que defendem a etiologias deterministas de tais transtornos e</w:t>
      </w:r>
      <w:r w:rsidRPr="003D7901">
        <w:rPr>
          <w:rFonts w:asciiTheme="minorHAnsi" w:eastAsia="Times New Roman" w:hAnsiTheme="minorHAnsi" w:cs="Times New Roman"/>
          <w:color w:val="auto"/>
        </w:rPr>
        <w:t>,</w:t>
      </w:r>
      <w:r w:rsidRPr="003D7901">
        <w:rPr>
          <w:rFonts w:asciiTheme="minorHAnsi" w:hAnsiTheme="minorHAnsi"/>
          <w:color w:val="auto"/>
        </w:rPr>
        <w:t xml:space="preserve"> ainda, ao apontar as relações familiares co</w:t>
      </w:r>
      <w:r w:rsidRPr="003D7901">
        <w:rPr>
          <w:rFonts w:asciiTheme="minorHAnsi" w:hAnsiTheme="minorHAnsi"/>
          <w:color w:val="auto"/>
        </w:rPr>
        <w:t xml:space="preserve">mo principal fator para o desenvolvimento das potencialidades </w:t>
      </w:r>
      <w:r w:rsidRPr="003D7901">
        <w:rPr>
          <w:rFonts w:asciiTheme="minorHAnsi" w:eastAsia="Times New Roman" w:hAnsiTheme="minorHAnsi" w:cs="Times New Roman"/>
          <w:color w:val="auto"/>
        </w:rPr>
        <w:t xml:space="preserve">da </w:t>
      </w:r>
      <w:r w:rsidRPr="003D7901">
        <w:rPr>
          <w:rFonts w:asciiTheme="minorHAnsi" w:hAnsiTheme="minorHAnsi"/>
          <w:color w:val="auto"/>
        </w:rPr>
        <w:t>criança, mostra que, possivelmente, o principal fator para o desenvolvimento de neuroses infantis são relações conturbadas estabelecidas desde o início da vida</w:t>
      </w:r>
      <w:r w:rsidRPr="003D7901">
        <w:rPr>
          <w:rFonts w:asciiTheme="minorHAnsi" w:eastAsia="Times New Roman" w:hAnsiTheme="minorHAnsi" w:cs="Times New Roman"/>
          <w:color w:val="auto"/>
        </w:rPr>
        <w:t>,</w:t>
      </w:r>
      <w:r w:rsidRPr="003D7901">
        <w:rPr>
          <w:rFonts w:asciiTheme="minorHAnsi" w:hAnsiTheme="minorHAnsi"/>
          <w:color w:val="auto"/>
        </w:rPr>
        <w:t xml:space="preserve"> e que a medicalização não é o </w:t>
      </w:r>
      <w:r w:rsidRPr="003D7901">
        <w:rPr>
          <w:rFonts w:asciiTheme="minorHAnsi" w:hAnsiTheme="minorHAnsi"/>
          <w:color w:val="auto"/>
        </w:rPr>
        <w:t xml:space="preserve">melhor caminho para </w:t>
      </w:r>
      <w:proofErr w:type="gramStart"/>
      <w:r w:rsidRPr="003D7901">
        <w:rPr>
          <w:rFonts w:asciiTheme="minorHAnsi" w:hAnsiTheme="minorHAnsi"/>
          <w:color w:val="auto"/>
        </w:rPr>
        <w:t>a intervenção nos ditos transtornos comportamentais</w:t>
      </w:r>
      <w:proofErr w:type="gramEnd"/>
      <w:r w:rsidRPr="003D7901">
        <w:rPr>
          <w:rFonts w:asciiTheme="minorHAnsi" w:hAnsiTheme="minorHAnsi"/>
          <w:color w:val="auto"/>
        </w:rPr>
        <w:t xml:space="preserve"> e sim, uma reconfiguração des</w:t>
      </w:r>
      <w:r w:rsidRPr="003D7901">
        <w:rPr>
          <w:rFonts w:asciiTheme="minorHAnsi" w:eastAsia="Times New Roman" w:hAnsiTheme="minorHAnsi" w:cs="Times New Roman"/>
          <w:color w:val="auto"/>
        </w:rPr>
        <w:t>s</w:t>
      </w:r>
      <w:r w:rsidRPr="003D7901">
        <w:rPr>
          <w:rFonts w:asciiTheme="minorHAnsi" w:hAnsiTheme="minorHAnsi"/>
          <w:color w:val="auto"/>
        </w:rPr>
        <w:t>as relações.</w:t>
      </w:r>
    </w:p>
    <w:p w:rsidR="0095483D" w:rsidRPr="003D7901" w:rsidRDefault="004A4BE7">
      <w:pPr>
        <w:pStyle w:val="normal0"/>
        <w:ind w:firstLine="709"/>
        <w:jc w:val="both"/>
        <w:rPr>
          <w:rFonts w:asciiTheme="minorHAnsi" w:hAnsiTheme="minorHAnsi"/>
          <w:color w:val="auto"/>
        </w:rPr>
      </w:pPr>
      <w:r w:rsidRPr="003D7901">
        <w:rPr>
          <w:rFonts w:asciiTheme="minorHAnsi" w:hAnsiTheme="minorHAnsi"/>
          <w:color w:val="auto"/>
        </w:rPr>
        <w:t xml:space="preserve">As teses essenciais do livro “O Bebê do Amanhã", de Thomas </w:t>
      </w:r>
      <w:proofErr w:type="spellStart"/>
      <w:r w:rsidRPr="003D7901">
        <w:rPr>
          <w:rFonts w:asciiTheme="minorHAnsi" w:hAnsiTheme="minorHAnsi"/>
          <w:color w:val="auto"/>
        </w:rPr>
        <w:t>Verny</w:t>
      </w:r>
      <w:proofErr w:type="spellEnd"/>
      <w:r w:rsidRPr="003D7901">
        <w:rPr>
          <w:rFonts w:asciiTheme="minorHAnsi" w:hAnsiTheme="minorHAnsi"/>
          <w:color w:val="auto"/>
        </w:rPr>
        <w:t xml:space="preserve"> e </w:t>
      </w:r>
      <w:proofErr w:type="spellStart"/>
      <w:r w:rsidRPr="003D7901">
        <w:rPr>
          <w:rFonts w:asciiTheme="minorHAnsi" w:hAnsiTheme="minorHAnsi"/>
          <w:color w:val="auto"/>
        </w:rPr>
        <w:t>Pamela</w:t>
      </w:r>
      <w:proofErr w:type="spellEnd"/>
      <w:r w:rsidRPr="003D7901">
        <w:rPr>
          <w:rFonts w:asciiTheme="minorHAnsi" w:hAnsiTheme="minorHAnsi"/>
          <w:color w:val="auto"/>
        </w:rPr>
        <w:t xml:space="preserve"> </w:t>
      </w:r>
      <w:proofErr w:type="spellStart"/>
      <w:r w:rsidRPr="003D7901">
        <w:rPr>
          <w:rFonts w:asciiTheme="minorHAnsi" w:hAnsiTheme="minorHAnsi"/>
          <w:color w:val="auto"/>
        </w:rPr>
        <w:t>Weintraub</w:t>
      </w:r>
      <w:proofErr w:type="spellEnd"/>
      <w:r w:rsidRPr="003D7901">
        <w:rPr>
          <w:rFonts w:asciiTheme="minorHAnsi" w:hAnsiTheme="minorHAnsi"/>
          <w:color w:val="auto"/>
        </w:rPr>
        <w:t xml:space="preserve">, são três: 1) A interação bebê/criança e </w:t>
      </w:r>
      <w:r w:rsidRPr="003D7901">
        <w:rPr>
          <w:rFonts w:asciiTheme="minorHAnsi" w:eastAsia="Times New Roman" w:hAnsiTheme="minorHAnsi" w:cs="Times New Roman"/>
          <w:color w:val="auto"/>
        </w:rPr>
        <w:t>o</w:t>
      </w:r>
      <w:r w:rsidRPr="003D7901">
        <w:rPr>
          <w:rFonts w:asciiTheme="minorHAnsi" w:hAnsiTheme="minorHAnsi"/>
          <w:color w:val="auto"/>
        </w:rPr>
        <w:t xml:space="preserve"> ambiente (mãe)</w:t>
      </w:r>
      <w:r w:rsidRPr="003D7901">
        <w:rPr>
          <w:rFonts w:asciiTheme="minorHAnsi" w:hAnsiTheme="minorHAnsi"/>
          <w:color w:val="auto"/>
        </w:rPr>
        <w:t xml:space="preserve"> é o fator mais forte para o desenvolvimento de uma personalidade saudável; 2) Interações positivas, carregadas de afeto positivo, facilitarão o desenvolvimento cognitivo e emocional da criança, e as negativas terão efeito oposto; 3) Essa interação começa </w:t>
      </w:r>
      <w:r w:rsidRPr="003D7901">
        <w:rPr>
          <w:rFonts w:asciiTheme="minorHAnsi" w:hAnsiTheme="minorHAnsi"/>
          <w:color w:val="auto"/>
        </w:rPr>
        <w:t>desde o momento da concepção</w:t>
      </w:r>
      <w:r w:rsidRPr="003D7901">
        <w:rPr>
          <w:rFonts w:asciiTheme="minorHAnsi" w:eastAsia="Times New Roman" w:hAnsiTheme="minorHAnsi" w:cs="Times New Roman"/>
          <w:color w:val="auto"/>
        </w:rPr>
        <w:t xml:space="preserve">, </w:t>
      </w:r>
      <w:r w:rsidRPr="003D7901">
        <w:rPr>
          <w:rFonts w:asciiTheme="minorHAnsi" w:hAnsiTheme="minorHAnsi"/>
          <w:color w:val="auto"/>
        </w:rPr>
        <w:t>ou seja</w:t>
      </w:r>
      <w:r w:rsidRPr="003D7901">
        <w:rPr>
          <w:rFonts w:asciiTheme="minorHAnsi" w:eastAsia="Times New Roman" w:hAnsiTheme="minorHAnsi" w:cs="Times New Roman"/>
          <w:color w:val="auto"/>
        </w:rPr>
        <w:t>,</w:t>
      </w:r>
      <w:r w:rsidRPr="003D7901">
        <w:rPr>
          <w:rFonts w:asciiTheme="minorHAnsi" w:hAnsiTheme="minorHAnsi"/>
          <w:color w:val="auto"/>
        </w:rPr>
        <w:t xml:space="preserve"> ainda no momento uterino. Para defender tais teses, </w:t>
      </w:r>
      <w:proofErr w:type="spellStart"/>
      <w:r w:rsidRPr="003D7901">
        <w:rPr>
          <w:rFonts w:asciiTheme="minorHAnsi" w:hAnsiTheme="minorHAnsi"/>
          <w:color w:val="auto"/>
        </w:rPr>
        <w:t>Verny</w:t>
      </w:r>
      <w:proofErr w:type="spellEnd"/>
      <w:r w:rsidRPr="003D7901">
        <w:rPr>
          <w:rFonts w:asciiTheme="minorHAnsi" w:hAnsiTheme="minorHAnsi"/>
          <w:color w:val="auto"/>
        </w:rPr>
        <w:t xml:space="preserve"> e </w:t>
      </w:r>
      <w:proofErr w:type="spellStart"/>
      <w:r w:rsidRPr="003D7901">
        <w:rPr>
          <w:rFonts w:asciiTheme="minorHAnsi" w:hAnsiTheme="minorHAnsi"/>
          <w:color w:val="auto"/>
        </w:rPr>
        <w:t>Weintraub</w:t>
      </w:r>
      <w:proofErr w:type="spellEnd"/>
      <w:r w:rsidRPr="003D7901">
        <w:rPr>
          <w:rFonts w:asciiTheme="minorHAnsi" w:hAnsiTheme="minorHAnsi"/>
          <w:color w:val="auto"/>
        </w:rPr>
        <w:t xml:space="preserve"> se fundamentam nas modernas pesquisas da Neurociência.</w:t>
      </w:r>
    </w:p>
    <w:p w:rsidR="0095483D" w:rsidRPr="003D7901" w:rsidRDefault="004A4BE7">
      <w:pPr>
        <w:pStyle w:val="normal0"/>
        <w:ind w:firstLine="709"/>
        <w:jc w:val="both"/>
        <w:rPr>
          <w:rFonts w:asciiTheme="minorHAnsi" w:hAnsiTheme="minorHAnsi"/>
          <w:color w:val="auto"/>
        </w:rPr>
      </w:pPr>
      <w:r w:rsidRPr="003D7901">
        <w:rPr>
          <w:rFonts w:asciiTheme="minorHAnsi" w:hAnsiTheme="minorHAnsi"/>
          <w:color w:val="auto"/>
        </w:rPr>
        <w:t>A interação com o meio ambiente</w:t>
      </w:r>
      <w:r w:rsidRPr="003D7901">
        <w:rPr>
          <w:rFonts w:asciiTheme="minorHAnsi" w:eastAsia="Times New Roman" w:hAnsiTheme="minorHAnsi" w:cs="Times New Roman"/>
          <w:color w:val="auto"/>
        </w:rPr>
        <w:t xml:space="preserve"> </w:t>
      </w:r>
      <w:r w:rsidRPr="003D7901">
        <w:rPr>
          <w:rFonts w:asciiTheme="minorHAnsi" w:hAnsiTheme="minorHAnsi"/>
          <w:color w:val="auto"/>
        </w:rPr>
        <w:t>não ocorre apenas após o nascimento, e sim desde o momento d</w:t>
      </w:r>
      <w:r w:rsidRPr="003D7901">
        <w:rPr>
          <w:rFonts w:asciiTheme="minorHAnsi" w:hAnsiTheme="minorHAnsi"/>
          <w:color w:val="auto"/>
        </w:rPr>
        <w:t xml:space="preserve">a concepção, sendo então, a mãe, o meio ambiente do feto </w:t>
      </w:r>
      <w:r w:rsidRPr="003D7901">
        <w:rPr>
          <w:rFonts w:asciiTheme="minorHAnsi" w:hAnsiTheme="minorHAnsi"/>
          <w:color w:val="auto"/>
        </w:rPr>
        <w:t>e esta inserida no seu próprio ambiente.</w:t>
      </w:r>
      <w:r w:rsidRPr="003D7901">
        <w:rPr>
          <w:rFonts w:asciiTheme="minorHAnsi" w:hAnsiTheme="minorHAnsi"/>
          <w:color w:val="auto"/>
        </w:rPr>
        <w:t xml:space="preserve"> Logo, a mãe passará sinais do ambiente para sua criança. </w:t>
      </w:r>
      <w:proofErr w:type="spellStart"/>
      <w:r w:rsidRPr="003D7901">
        <w:rPr>
          <w:rFonts w:asciiTheme="minorHAnsi" w:hAnsiTheme="minorHAnsi"/>
          <w:color w:val="auto"/>
        </w:rPr>
        <w:t>Verny</w:t>
      </w:r>
      <w:proofErr w:type="spellEnd"/>
      <w:r w:rsidRPr="003D7901">
        <w:rPr>
          <w:rFonts w:asciiTheme="minorHAnsi" w:hAnsiTheme="minorHAnsi"/>
          <w:color w:val="auto"/>
        </w:rPr>
        <w:t xml:space="preserve"> e </w:t>
      </w:r>
      <w:proofErr w:type="spellStart"/>
      <w:r w:rsidRPr="003D7901">
        <w:rPr>
          <w:rFonts w:asciiTheme="minorHAnsi" w:hAnsiTheme="minorHAnsi"/>
          <w:color w:val="auto"/>
        </w:rPr>
        <w:t>Weintraub</w:t>
      </w:r>
      <w:proofErr w:type="spellEnd"/>
      <w:r w:rsidRPr="003D7901">
        <w:rPr>
          <w:rFonts w:asciiTheme="minorHAnsi" w:hAnsiTheme="minorHAnsi"/>
          <w:color w:val="auto"/>
        </w:rPr>
        <w:t xml:space="preserve"> colocam que as experiências, do pré-natal e após o parto, são as mais importantes p</w:t>
      </w:r>
      <w:r w:rsidRPr="003D7901">
        <w:rPr>
          <w:rFonts w:asciiTheme="minorHAnsi" w:hAnsiTheme="minorHAnsi"/>
          <w:color w:val="auto"/>
        </w:rPr>
        <w:t>ara desenvolvimento sadio da pessoa.</w:t>
      </w:r>
    </w:p>
    <w:p w:rsidR="0095483D" w:rsidRPr="003D7901" w:rsidRDefault="004A4BE7">
      <w:pPr>
        <w:pStyle w:val="normal0"/>
        <w:ind w:firstLine="709"/>
        <w:jc w:val="both"/>
        <w:rPr>
          <w:rFonts w:asciiTheme="minorHAnsi" w:hAnsiTheme="minorHAnsi"/>
          <w:color w:val="auto"/>
        </w:rPr>
      </w:pPr>
      <w:r w:rsidRPr="003D7901">
        <w:rPr>
          <w:rFonts w:asciiTheme="minorHAnsi" w:hAnsiTheme="minorHAnsi"/>
          <w:color w:val="auto"/>
        </w:rPr>
        <w:t xml:space="preserve">Vários estudos, </w:t>
      </w:r>
      <w:r w:rsidRPr="003D7901">
        <w:rPr>
          <w:rFonts w:asciiTheme="minorHAnsi" w:hAnsiTheme="minorHAnsi"/>
          <w:color w:val="auto"/>
        </w:rPr>
        <w:t xml:space="preserve">do campo da </w:t>
      </w:r>
      <w:r w:rsidRPr="003D7901">
        <w:rPr>
          <w:rFonts w:asciiTheme="minorHAnsi" w:eastAsia="Times New Roman" w:hAnsiTheme="minorHAnsi" w:cs="Times New Roman"/>
          <w:color w:val="auto"/>
        </w:rPr>
        <w:t>N</w:t>
      </w:r>
      <w:r w:rsidRPr="003D7901">
        <w:rPr>
          <w:rFonts w:asciiTheme="minorHAnsi" w:hAnsiTheme="minorHAnsi"/>
          <w:color w:val="auto"/>
        </w:rPr>
        <w:t>eurociência,</w:t>
      </w:r>
      <w:r w:rsidRPr="003D7901">
        <w:rPr>
          <w:rFonts w:asciiTheme="minorHAnsi" w:hAnsiTheme="minorHAnsi"/>
          <w:color w:val="auto"/>
        </w:rPr>
        <w:t xml:space="preserve"> são apresentados no livro</w:t>
      </w:r>
      <w:r w:rsidRPr="003D7901">
        <w:rPr>
          <w:rFonts w:asciiTheme="minorHAnsi" w:eastAsia="Times New Roman" w:hAnsiTheme="minorHAnsi" w:cs="Times New Roman"/>
          <w:color w:val="auto"/>
        </w:rPr>
        <w:t>. U</w:t>
      </w:r>
      <w:r w:rsidRPr="003D7901">
        <w:rPr>
          <w:rFonts w:asciiTheme="minorHAnsi" w:hAnsiTheme="minorHAnsi"/>
          <w:color w:val="auto"/>
        </w:rPr>
        <w:t>m deles mostra que a aprendizagem ocorre em momentos específicos da vida criança e não, de modo contínuo, onde uma janela na área cerebral, responsável por tal aprendizagem, é aberta</w:t>
      </w:r>
      <w:r w:rsidRPr="003D7901">
        <w:rPr>
          <w:rFonts w:asciiTheme="minorHAnsi" w:eastAsia="Times New Roman" w:hAnsiTheme="minorHAnsi" w:cs="Times New Roman"/>
          <w:color w:val="auto"/>
        </w:rPr>
        <w:t>,</w:t>
      </w:r>
      <w:r w:rsidRPr="003D7901">
        <w:rPr>
          <w:rFonts w:asciiTheme="minorHAnsi" w:hAnsiTheme="minorHAnsi"/>
          <w:color w:val="auto"/>
        </w:rPr>
        <w:t xml:space="preserve"> e a criança se torna apta a receber a aprendizagem, por ex</w:t>
      </w:r>
      <w:r w:rsidRPr="003D7901">
        <w:rPr>
          <w:rFonts w:asciiTheme="minorHAnsi" w:eastAsia="Times New Roman" w:hAnsiTheme="minorHAnsi" w:cs="Times New Roman"/>
          <w:color w:val="auto"/>
        </w:rPr>
        <w:t>emplo:</w:t>
      </w:r>
      <w:r w:rsidRPr="003D7901">
        <w:rPr>
          <w:rFonts w:asciiTheme="minorHAnsi" w:hAnsiTheme="minorHAnsi"/>
          <w:color w:val="auto"/>
        </w:rPr>
        <w:t xml:space="preserve"> matemát</w:t>
      </w:r>
      <w:r w:rsidRPr="003D7901">
        <w:rPr>
          <w:rFonts w:asciiTheme="minorHAnsi" w:hAnsiTheme="minorHAnsi"/>
          <w:color w:val="auto"/>
        </w:rPr>
        <w:t>ica, música, linguagem, etc. Outro estudo que impressiona é o que mostra a passagem de sinais do ambiente para o feto feito pela mãe.</w:t>
      </w:r>
    </w:p>
    <w:p w:rsidR="0095483D" w:rsidRPr="003D7901" w:rsidRDefault="004A4BE7">
      <w:pPr>
        <w:pStyle w:val="normal0"/>
        <w:ind w:firstLine="709"/>
        <w:jc w:val="both"/>
        <w:rPr>
          <w:rFonts w:asciiTheme="minorHAnsi" w:hAnsiTheme="minorHAnsi"/>
          <w:color w:val="auto"/>
        </w:rPr>
      </w:pPr>
      <w:r w:rsidRPr="003D7901">
        <w:rPr>
          <w:rFonts w:asciiTheme="minorHAnsi" w:hAnsiTheme="minorHAnsi"/>
          <w:color w:val="auto"/>
        </w:rPr>
        <w:t xml:space="preserve">O estudo que se coaduna com a tese defendida por </w:t>
      </w:r>
      <w:proofErr w:type="spellStart"/>
      <w:r w:rsidRPr="003D7901">
        <w:rPr>
          <w:rFonts w:asciiTheme="minorHAnsi" w:hAnsiTheme="minorHAnsi"/>
          <w:color w:val="auto"/>
        </w:rPr>
        <w:t>Verny</w:t>
      </w:r>
      <w:proofErr w:type="spellEnd"/>
      <w:r w:rsidRPr="003D7901">
        <w:rPr>
          <w:rFonts w:asciiTheme="minorHAnsi" w:hAnsiTheme="minorHAnsi"/>
          <w:color w:val="auto"/>
        </w:rPr>
        <w:t xml:space="preserve"> e </w:t>
      </w:r>
      <w:proofErr w:type="spellStart"/>
      <w:r w:rsidRPr="003D7901">
        <w:rPr>
          <w:rFonts w:asciiTheme="minorHAnsi" w:hAnsiTheme="minorHAnsi"/>
          <w:color w:val="auto"/>
        </w:rPr>
        <w:t>Weintraub</w:t>
      </w:r>
      <w:proofErr w:type="spellEnd"/>
      <w:r w:rsidRPr="003D7901">
        <w:rPr>
          <w:rFonts w:asciiTheme="minorHAnsi" w:hAnsiTheme="minorHAnsi"/>
          <w:color w:val="auto"/>
        </w:rPr>
        <w:t xml:space="preserve"> é o projeto Genoma, de </w:t>
      </w:r>
      <w:proofErr w:type="spellStart"/>
      <w:r w:rsidRPr="003D7901">
        <w:rPr>
          <w:rFonts w:asciiTheme="minorHAnsi" w:hAnsiTheme="minorHAnsi"/>
          <w:color w:val="auto"/>
        </w:rPr>
        <w:t>Bipton</w:t>
      </w:r>
      <w:proofErr w:type="spellEnd"/>
      <w:r w:rsidRPr="003D7901">
        <w:rPr>
          <w:rFonts w:asciiTheme="minorHAnsi" w:hAnsiTheme="minorHAnsi"/>
          <w:color w:val="auto"/>
        </w:rPr>
        <w:t xml:space="preserve"> (98)</w:t>
      </w:r>
      <w:r w:rsidRPr="003D7901">
        <w:rPr>
          <w:rFonts w:asciiTheme="minorHAnsi" w:eastAsia="Times New Roman" w:hAnsiTheme="minorHAnsi" w:cs="Times New Roman"/>
          <w:color w:val="auto"/>
        </w:rPr>
        <w:t>. Ele</w:t>
      </w:r>
      <w:r w:rsidRPr="003D7901">
        <w:rPr>
          <w:rFonts w:asciiTheme="minorHAnsi" w:hAnsiTheme="minorHAnsi"/>
          <w:color w:val="auto"/>
        </w:rPr>
        <w:t xml:space="preserve"> </w:t>
      </w:r>
      <w:r w:rsidRPr="003D7901">
        <w:rPr>
          <w:rFonts w:asciiTheme="minorHAnsi" w:hAnsiTheme="minorHAnsi"/>
          <w:color w:val="auto"/>
        </w:rPr>
        <w:t>mostra que mais</w:t>
      </w:r>
      <w:r w:rsidRPr="003D7901">
        <w:rPr>
          <w:rFonts w:asciiTheme="minorHAnsi" w:hAnsiTheme="minorHAnsi"/>
          <w:color w:val="auto"/>
        </w:rPr>
        <w:t xml:space="preserve"> de 95% do DNA humano não codificam dado, são interruptores.</w:t>
      </w:r>
      <w:r w:rsidRPr="003D7901">
        <w:rPr>
          <w:rFonts w:asciiTheme="minorHAnsi" w:hAnsiTheme="minorHAnsi"/>
          <w:color w:val="auto"/>
          <w:u w:val="single"/>
        </w:rPr>
        <w:t xml:space="preserve"> </w:t>
      </w:r>
      <w:r w:rsidRPr="003D7901">
        <w:rPr>
          <w:rFonts w:asciiTheme="minorHAnsi" w:hAnsiTheme="minorHAnsi"/>
          <w:color w:val="auto"/>
        </w:rPr>
        <w:t>Tais genes são responsáveis por ativar e desativar os genes que vão determinar as nossas características genéticas. Ou seja, uma característica genética pode ser</w:t>
      </w:r>
      <w:r w:rsidRPr="003D7901">
        <w:rPr>
          <w:rFonts w:asciiTheme="minorHAnsi" w:eastAsia="Times New Roman" w:hAnsiTheme="minorHAnsi" w:cs="Times New Roman"/>
          <w:color w:val="auto"/>
        </w:rPr>
        <w:t xml:space="preserve">, </w:t>
      </w:r>
      <w:r w:rsidRPr="003D7901">
        <w:rPr>
          <w:rFonts w:asciiTheme="minorHAnsi" w:hAnsiTheme="minorHAnsi"/>
          <w:color w:val="auto"/>
        </w:rPr>
        <w:t>ou não</w:t>
      </w:r>
      <w:r w:rsidRPr="003D7901">
        <w:rPr>
          <w:rFonts w:asciiTheme="minorHAnsi" w:eastAsia="Times New Roman" w:hAnsiTheme="minorHAnsi" w:cs="Times New Roman"/>
          <w:color w:val="auto"/>
        </w:rPr>
        <w:t xml:space="preserve">, </w:t>
      </w:r>
      <w:r w:rsidRPr="003D7901">
        <w:rPr>
          <w:rFonts w:asciiTheme="minorHAnsi" w:hAnsiTheme="minorHAnsi"/>
          <w:color w:val="auto"/>
        </w:rPr>
        <w:lastRenderedPageBreak/>
        <w:t>ativada pelos seus inter</w:t>
      </w:r>
      <w:r w:rsidRPr="003D7901">
        <w:rPr>
          <w:rFonts w:asciiTheme="minorHAnsi" w:hAnsiTheme="minorHAnsi"/>
          <w:color w:val="auto"/>
        </w:rPr>
        <w:t>ruptores, diminuindo assim, a força d</w:t>
      </w:r>
      <w:r w:rsidRPr="003D7901">
        <w:rPr>
          <w:rFonts w:asciiTheme="minorHAnsi" w:eastAsia="Times New Roman" w:hAnsiTheme="minorHAnsi" w:cs="Times New Roman"/>
          <w:color w:val="auto"/>
        </w:rPr>
        <w:t>e</w:t>
      </w:r>
      <w:r w:rsidRPr="003D7901">
        <w:rPr>
          <w:rFonts w:asciiTheme="minorHAnsi" w:hAnsiTheme="minorHAnsi"/>
          <w:color w:val="auto"/>
        </w:rPr>
        <w:t xml:space="preserve"> hipóteses do postulado do determinismo genético. Impressiona</w:t>
      </w:r>
      <w:r w:rsidRPr="003D7901">
        <w:rPr>
          <w:rFonts w:asciiTheme="minorHAnsi" w:eastAsia="Times New Roman" w:hAnsiTheme="minorHAnsi" w:cs="Times New Roman"/>
          <w:color w:val="auto"/>
        </w:rPr>
        <w:t>,</w:t>
      </w:r>
      <w:r w:rsidRPr="003D7901">
        <w:rPr>
          <w:rFonts w:asciiTheme="minorHAnsi" w:hAnsiTheme="minorHAnsi"/>
          <w:color w:val="auto"/>
        </w:rPr>
        <w:t xml:space="preserve"> também, nas descobertas recentes</w:t>
      </w:r>
      <w:r w:rsidRPr="003D7901">
        <w:rPr>
          <w:rFonts w:asciiTheme="minorHAnsi" w:eastAsia="Times New Roman" w:hAnsiTheme="minorHAnsi" w:cs="Times New Roman"/>
          <w:color w:val="auto"/>
        </w:rPr>
        <w:t xml:space="preserve">, </w:t>
      </w:r>
      <w:r w:rsidRPr="003D7901">
        <w:rPr>
          <w:rFonts w:asciiTheme="minorHAnsi" w:hAnsiTheme="minorHAnsi"/>
          <w:color w:val="auto"/>
        </w:rPr>
        <w:t>a velocidade do desenvolvimento das potencialidades da criança, bem superior ao que se imaginava</w:t>
      </w:r>
      <w:r w:rsidRPr="003D7901">
        <w:rPr>
          <w:rFonts w:asciiTheme="minorHAnsi" w:eastAsia="Times New Roman" w:hAnsiTheme="minorHAnsi" w:cs="Times New Roman"/>
          <w:color w:val="auto"/>
        </w:rPr>
        <w:t>.</w:t>
      </w:r>
      <w:r w:rsidRPr="003D7901">
        <w:rPr>
          <w:rFonts w:asciiTheme="minorHAnsi" w:hAnsiTheme="minorHAnsi"/>
          <w:color w:val="auto"/>
        </w:rPr>
        <w:t xml:space="preserve"> </w:t>
      </w:r>
      <w:r w:rsidRPr="003D7901">
        <w:rPr>
          <w:rFonts w:asciiTheme="minorHAnsi" w:eastAsia="Times New Roman" w:hAnsiTheme="minorHAnsi" w:cs="Times New Roman"/>
          <w:color w:val="auto"/>
        </w:rPr>
        <w:t>C</w:t>
      </w:r>
      <w:r w:rsidRPr="003D7901">
        <w:rPr>
          <w:rFonts w:asciiTheme="minorHAnsi" w:hAnsiTheme="minorHAnsi"/>
          <w:color w:val="auto"/>
        </w:rPr>
        <w:t>om 22 semanas, os feto</w:t>
      </w:r>
      <w:r w:rsidRPr="003D7901">
        <w:rPr>
          <w:rFonts w:asciiTheme="minorHAnsi" w:hAnsiTheme="minorHAnsi"/>
          <w:color w:val="auto"/>
        </w:rPr>
        <w:t xml:space="preserve">s já mostram padrões de ondas cerebrais semelhantes aos adultos. </w:t>
      </w:r>
    </w:p>
    <w:p w:rsidR="0095483D" w:rsidRPr="003D7901" w:rsidRDefault="004A4BE7">
      <w:pPr>
        <w:pStyle w:val="normal0"/>
        <w:ind w:firstLine="709"/>
        <w:jc w:val="both"/>
        <w:rPr>
          <w:rFonts w:asciiTheme="minorHAnsi" w:hAnsiTheme="minorHAnsi"/>
          <w:color w:val="auto"/>
        </w:rPr>
      </w:pPr>
      <w:r w:rsidRPr="003D7901">
        <w:rPr>
          <w:rFonts w:asciiTheme="minorHAnsi" w:hAnsiTheme="minorHAnsi"/>
          <w:color w:val="auto"/>
        </w:rPr>
        <w:t>O feto</w:t>
      </w:r>
      <w:ins w:id="0" w:author="julmelo@gmail.com" w:date="2014-12-28T22:17:00Z">
        <w:r w:rsidRPr="003D7901">
          <w:rPr>
            <w:rFonts w:asciiTheme="minorHAnsi" w:eastAsia="Times New Roman" w:hAnsiTheme="minorHAnsi" w:cs="Times New Roman"/>
            <w:color w:val="auto"/>
          </w:rPr>
          <w:t>,</w:t>
        </w:r>
      </w:ins>
      <w:r w:rsidRPr="003D7901">
        <w:rPr>
          <w:rFonts w:asciiTheme="minorHAnsi" w:hAnsiTheme="minorHAnsi"/>
          <w:color w:val="auto"/>
        </w:rPr>
        <w:t xml:space="preserve"> desde que começa a existir</w:t>
      </w:r>
      <w:r w:rsidRPr="003D7901">
        <w:rPr>
          <w:rFonts w:asciiTheme="minorHAnsi" w:eastAsia="Times New Roman" w:hAnsiTheme="minorHAnsi" w:cs="Times New Roman"/>
          <w:color w:val="auto"/>
        </w:rPr>
        <w:t>, está</w:t>
      </w:r>
      <w:r w:rsidRPr="003D7901">
        <w:rPr>
          <w:rFonts w:asciiTheme="minorHAnsi" w:hAnsiTheme="minorHAnsi"/>
          <w:color w:val="auto"/>
        </w:rPr>
        <w:t xml:space="preserve"> em conexão com os sinais emocionais que a mãe envia para ele</w:t>
      </w:r>
      <w:r w:rsidRPr="003D7901">
        <w:rPr>
          <w:rFonts w:asciiTheme="minorHAnsi" w:eastAsia="Times New Roman" w:hAnsiTheme="minorHAnsi" w:cs="Times New Roman"/>
          <w:color w:val="auto"/>
        </w:rPr>
        <w:t xml:space="preserve">, </w:t>
      </w:r>
      <w:r w:rsidRPr="003D7901">
        <w:rPr>
          <w:rFonts w:asciiTheme="minorHAnsi" w:hAnsiTheme="minorHAnsi"/>
          <w:color w:val="auto"/>
        </w:rPr>
        <w:t>e tal fator influenciará o estado emocional do feto e todo seu desenvolvimento. As vias</w:t>
      </w:r>
      <w:r w:rsidRPr="003D7901">
        <w:rPr>
          <w:rFonts w:asciiTheme="minorHAnsi" w:hAnsiTheme="minorHAnsi"/>
          <w:color w:val="auto"/>
        </w:rPr>
        <w:t xml:space="preserve"> de comunicação</w:t>
      </w:r>
      <w:r w:rsidRPr="003D7901">
        <w:rPr>
          <w:rFonts w:asciiTheme="minorHAnsi" w:eastAsia="Times New Roman" w:hAnsiTheme="minorHAnsi" w:cs="Times New Roman"/>
          <w:color w:val="auto"/>
        </w:rPr>
        <w:t>,</w:t>
      </w:r>
      <w:r w:rsidRPr="003D7901">
        <w:rPr>
          <w:rFonts w:asciiTheme="minorHAnsi" w:hAnsiTheme="minorHAnsi"/>
          <w:color w:val="auto"/>
        </w:rPr>
        <w:t xml:space="preserve"> que criam um verdadeiro diálogo da criança com a mãe e pela mãe com o mundo externo</w:t>
      </w:r>
      <w:r w:rsidRPr="003D7901">
        <w:rPr>
          <w:rFonts w:asciiTheme="minorHAnsi" w:eastAsia="Times New Roman" w:hAnsiTheme="minorHAnsi" w:cs="Times New Roman"/>
          <w:color w:val="auto"/>
        </w:rPr>
        <w:t>,</w:t>
      </w:r>
      <w:r w:rsidRPr="003D7901">
        <w:rPr>
          <w:rFonts w:asciiTheme="minorHAnsi" w:hAnsiTheme="minorHAnsi"/>
          <w:color w:val="auto"/>
        </w:rPr>
        <w:t xml:space="preserve"> dão-se pelo cordão umbilical e são por três canais</w:t>
      </w:r>
      <w:r w:rsidRPr="003D7901">
        <w:rPr>
          <w:rFonts w:asciiTheme="minorHAnsi" w:eastAsia="Times New Roman" w:hAnsiTheme="minorHAnsi" w:cs="Times New Roman"/>
          <w:color w:val="auto"/>
        </w:rPr>
        <w:t>:</w:t>
      </w:r>
      <w:r w:rsidRPr="003D7901">
        <w:rPr>
          <w:rFonts w:asciiTheme="minorHAnsi" w:hAnsiTheme="minorHAnsi"/>
          <w:color w:val="auto"/>
        </w:rPr>
        <w:t xml:space="preserve"> 1) Comunicação molecular,</w:t>
      </w:r>
      <w:r w:rsidRPr="003D7901">
        <w:rPr>
          <w:rFonts w:asciiTheme="minorHAnsi" w:eastAsia="Times New Roman" w:hAnsiTheme="minorHAnsi" w:cs="Times New Roman"/>
          <w:color w:val="auto"/>
        </w:rPr>
        <w:t xml:space="preserve"> quando </w:t>
      </w:r>
      <w:r w:rsidRPr="003D7901">
        <w:rPr>
          <w:rFonts w:asciiTheme="minorHAnsi" w:hAnsiTheme="minorHAnsi"/>
          <w:color w:val="auto"/>
        </w:rPr>
        <w:t>as moléculas maternas, inclusive os hormônios, chegam ao feto por mei</w:t>
      </w:r>
      <w:r w:rsidRPr="003D7901">
        <w:rPr>
          <w:rFonts w:asciiTheme="minorHAnsi" w:hAnsiTheme="minorHAnsi"/>
          <w:color w:val="auto"/>
        </w:rPr>
        <w:t>o do cordão umbilical e placenta; 2) Sensorial, quando a mãe fala, acaricia a barriga, conversa, caminha ou corre</w:t>
      </w:r>
      <w:r w:rsidRPr="003D7901">
        <w:rPr>
          <w:rFonts w:asciiTheme="minorHAnsi" w:eastAsia="Times New Roman" w:hAnsiTheme="minorHAnsi" w:cs="Times New Roman"/>
          <w:color w:val="auto"/>
        </w:rPr>
        <w:t>,</w:t>
      </w:r>
      <w:r w:rsidRPr="003D7901">
        <w:rPr>
          <w:rFonts w:asciiTheme="minorHAnsi" w:hAnsiTheme="minorHAnsi"/>
          <w:color w:val="auto"/>
        </w:rPr>
        <w:t xml:space="preserve"> o feto já tem seus sentidos desenvolvidos para apreender</w:t>
      </w:r>
      <w:proofErr w:type="gramStart"/>
      <w:r w:rsidRPr="003D7901">
        <w:rPr>
          <w:rFonts w:asciiTheme="minorHAnsi" w:hAnsiTheme="minorHAnsi"/>
          <w:color w:val="auto"/>
        </w:rPr>
        <w:t xml:space="preserve">  </w:t>
      </w:r>
      <w:proofErr w:type="gramEnd"/>
      <w:r w:rsidRPr="003D7901">
        <w:rPr>
          <w:rFonts w:asciiTheme="minorHAnsi" w:hAnsiTheme="minorHAnsi"/>
          <w:color w:val="auto"/>
        </w:rPr>
        <w:t>tal comunicação de alguma modo, mesmo que rústico ainda; 3)</w:t>
      </w:r>
      <w:r w:rsidRPr="003D7901">
        <w:rPr>
          <w:rFonts w:asciiTheme="minorHAnsi" w:hAnsiTheme="minorHAnsi"/>
          <w:color w:val="auto"/>
        </w:rPr>
        <w:t>Intuitiva,</w:t>
      </w:r>
      <w:r w:rsidR="003D7901">
        <w:rPr>
          <w:rFonts w:asciiTheme="minorHAnsi" w:hAnsiTheme="minorHAnsi"/>
          <w:color w:val="auto"/>
        </w:rPr>
        <w:t xml:space="preserve"> quando </w:t>
      </w:r>
      <w:r w:rsidRPr="003D7901">
        <w:rPr>
          <w:rFonts w:asciiTheme="minorHAnsi" w:hAnsiTheme="minorHAnsi"/>
          <w:color w:val="auto"/>
        </w:rPr>
        <w:t>a forte ligação mãe e bebê faz com que ocorra a ligação de pensamentos, sentimentos e  estados emocionais entre eles.</w:t>
      </w:r>
    </w:p>
    <w:p w:rsidR="0095483D" w:rsidRPr="003D7901" w:rsidRDefault="004A4BE7">
      <w:pPr>
        <w:pStyle w:val="normal0"/>
        <w:ind w:firstLine="709"/>
        <w:jc w:val="both"/>
        <w:rPr>
          <w:rFonts w:asciiTheme="minorHAnsi" w:hAnsiTheme="minorHAnsi"/>
          <w:color w:val="auto"/>
        </w:rPr>
      </w:pPr>
      <w:r w:rsidRPr="003D7901">
        <w:rPr>
          <w:rFonts w:asciiTheme="minorHAnsi" w:hAnsiTheme="minorHAnsi"/>
          <w:color w:val="auto"/>
        </w:rPr>
        <w:t>Desta maneira, nota-se que a criança, no útero da mãe, mais do que percebe os estados afetivos da mãe, ela os sente no próprio corpo. Log</w:t>
      </w:r>
      <w:r w:rsidRPr="003D7901">
        <w:rPr>
          <w:rFonts w:asciiTheme="minorHAnsi" w:hAnsiTheme="minorHAnsi"/>
          <w:color w:val="auto"/>
        </w:rPr>
        <w:t>o, o bebê sentirá quando a mãe está feliz, triste, alegre, com raiva, ansiedade, angústia ou medo e</w:t>
      </w:r>
      <w:r w:rsidR="003D7901">
        <w:rPr>
          <w:rFonts w:asciiTheme="minorHAnsi" w:eastAsia="Times New Roman" w:hAnsiTheme="minorHAnsi" w:cs="Times New Roman"/>
          <w:color w:val="auto"/>
        </w:rPr>
        <w:t>,</w:t>
      </w:r>
      <w:r w:rsidRPr="003D7901">
        <w:rPr>
          <w:rFonts w:asciiTheme="minorHAnsi" w:hAnsiTheme="minorHAnsi"/>
          <w:color w:val="auto"/>
        </w:rPr>
        <w:t xml:space="preserve"> mais do que isso, sentirá os verdadeiros sentimentos que a mãe tem para com ele, se o ama, se o deseja, se o </w:t>
      </w:r>
      <w:proofErr w:type="gramStart"/>
      <w:r w:rsidRPr="003D7901">
        <w:rPr>
          <w:rFonts w:asciiTheme="minorHAnsi" w:hAnsiTheme="minorHAnsi"/>
          <w:color w:val="auto"/>
        </w:rPr>
        <w:t>teme,</w:t>
      </w:r>
      <w:proofErr w:type="gramEnd"/>
      <w:r w:rsidRPr="003D7901">
        <w:rPr>
          <w:rFonts w:asciiTheme="minorHAnsi" w:hAnsiTheme="minorHAnsi"/>
          <w:color w:val="auto"/>
        </w:rPr>
        <w:t xml:space="preserve"> se odeia ou se o repulsa, entre outros t</w:t>
      </w:r>
      <w:r w:rsidRPr="003D7901">
        <w:rPr>
          <w:rFonts w:asciiTheme="minorHAnsi" w:hAnsiTheme="minorHAnsi"/>
          <w:color w:val="auto"/>
        </w:rPr>
        <w:t>anto sentimentos possíveis . Pesquisas de várias áreas mostram como estados afetivos positivos influenciam o melhor desenvolvimento das habilidades emocionais e cognitivas da criança.</w:t>
      </w:r>
    </w:p>
    <w:p w:rsidR="0095483D" w:rsidRPr="003D7901" w:rsidRDefault="004A4BE7">
      <w:pPr>
        <w:pStyle w:val="normal0"/>
        <w:ind w:firstLine="709"/>
        <w:jc w:val="both"/>
        <w:rPr>
          <w:rFonts w:asciiTheme="minorHAnsi" w:hAnsiTheme="minorHAnsi"/>
          <w:color w:val="auto"/>
        </w:rPr>
      </w:pPr>
      <w:r w:rsidRPr="003D7901">
        <w:rPr>
          <w:rFonts w:asciiTheme="minorHAnsi" w:hAnsiTheme="minorHAnsi"/>
          <w:color w:val="auto"/>
        </w:rPr>
        <w:t>“Antes do nascimento, a experiência ajuda a estabelecer os circuitos pri</w:t>
      </w:r>
      <w:r w:rsidRPr="003D7901">
        <w:rPr>
          <w:rFonts w:asciiTheme="minorHAnsi" w:hAnsiTheme="minorHAnsi"/>
          <w:color w:val="auto"/>
        </w:rPr>
        <w:t>mários do cérebro, formando uma base par a o desenvolvimento...” (p 210).</w:t>
      </w:r>
    </w:p>
    <w:p w:rsidR="0095483D" w:rsidRPr="003D7901" w:rsidRDefault="004A4BE7">
      <w:pPr>
        <w:pStyle w:val="normal0"/>
        <w:ind w:firstLine="709"/>
        <w:jc w:val="both"/>
        <w:rPr>
          <w:rFonts w:asciiTheme="minorHAnsi" w:hAnsiTheme="minorHAnsi"/>
          <w:color w:val="auto"/>
        </w:rPr>
      </w:pPr>
      <w:proofErr w:type="gramStart"/>
      <w:r w:rsidRPr="003D7901">
        <w:rPr>
          <w:rFonts w:asciiTheme="minorHAnsi" w:hAnsiTheme="minorHAnsi"/>
          <w:color w:val="auto"/>
        </w:rPr>
        <w:t>Um parênteses se faz</w:t>
      </w:r>
      <w:proofErr w:type="gramEnd"/>
      <w:r w:rsidRPr="003D7901">
        <w:rPr>
          <w:rFonts w:asciiTheme="minorHAnsi" w:hAnsiTheme="minorHAnsi"/>
          <w:color w:val="auto"/>
        </w:rPr>
        <w:t xml:space="preserve"> importante: não existe pessoa, nem mãe, perfeita, e é provável, que todos os esses sentimentos estejam presentes em todas as mães, em maior ou menor escala, bem </w:t>
      </w:r>
      <w:r w:rsidRPr="003D7901">
        <w:rPr>
          <w:rFonts w:asciiTheme="minorHAnsi" w:hAnsiTheme="minorHAnsi"/>
          <w:color w:val="auto"/>
        </w:rPr>
        <w:t>como anseios e dúvidas em relação ao novo futuro que está por vir. Neste ponto</w:t>
      </w:r>
      <w:r w:rsidRPr="003D7901">
        <w:rPr>
          <w:rFonts w:asciiTheme="minorHAnsi" w:eastAsia="Times New Roman" w:hAnsiTheme="minorHAnsi" w:cs="Times New Roman"/>
          <w:color w:val="auto"/>
        </w:rPr>
        <w:t xml:space="preserve">, </w:t>
      </w:r>
      <w:proofErr w:type="spellStart"/>
      <w:r w:rsidRPr="003D7901">
        <w:rPr>
          <w:rFonts w:asciiTheme="minorHAnsi" w:hAnsiTheme="minorHAnsi"/>
          <w:color w:val="auto"/>
        </w:rPr>
        <w:t>Verny</w:t>
      </w:r>
      <w:proofErr w:type="spellEnd"/>
      <w:r w:rsidRPr="003D7901">
        <w:rPr>
          <w:rFonts w:asciiTheme="minorHAnsi" w:hAnsiTheme="minorHAnsi"/>
          <w:color w:val="auto"/>
        </w:rPr>
        <w:t xml:space="preserve"> e </w:t>
      </w:r>
      <w:proofErr w:type="spellStart"/>
      <w:r w:rsidRPr="003D7901">
        <w:rPr>
          <w:rFonts w:asciiTheme="minorHAnsi" w:hAnsiTheme="minorHAnsi"/>
          <w:color w:val="auto"/>
        </w:rPr>
        <w:t>Weintraub</w:t>
      </w:r>
      <w:proofErr w:type="spellEnd"/>
      <w:r w:rsidRPr="003D7901">
        <w:rPr>
          <w:rFonts w:asciiTheme="minorHAnsi" w:hAnsiTheme="minorHAnsi"/>
          <w:color w:val="auto"/>
        </w:rPr>
        <w:t xml:space="preserve"> colocam a importância de uma “faxina emocional”, </w:t>
      </w:r>
      <w:r w:rsidRPr="003D7901">
        <w:rPr>
          <w:rFonts w:asciiTheme="minorHAnsi" w:eastAsia="Times New Roman" w:hAnsiTheme="minorHAnsi" w:cs="Times New Roman"/>
          <w:color w:val="auto"/>
        </w:rPr>
        <w:t>o</w:t>
      </w:r>
      <w:r w:rsidRPr="003D7901">
        <w:rPr>
          <w:rFonts w:asciiTheme="minorHAnsi" w:hAnsiTheme="minorHAnsi"/>
          <w:color w:val="auto"/>
        </w:rPr>
        <w:t xml:space="preserve"> que não significa jogar as emoções e sentimentos ruins fora, tal coisa não </w:t>
      </w:r>
      <w:r w:rsidRPr="003D7901">
        <w:rPr>
          <w:rFonts w:asciiTheme="minorHAnsi" w:eastAsia="Times New Roman" w:hAnsiTheme="minorHAnsi" w:cs="Times New Roman"/>
          <w:color w:val="auto"/>
        </w:rPr>
        <w:t>é</w:t>
      </w:r>
      <w:r w:rsidRPr="003D7901">
        <w:rPr>
          <w:rFonts w:asciiTheme="minorHAnsi" w:hAnsiTheme="minorHAnsi"/>
          <w:color w:val="auto"/>
        </w:rPr>
        <w:t xml:space="preserve"> possível, mas</w:t>
      </w:r>
      <w:r w:rsidRPr="003D7901">
        <w:rPr>
          <w:rFonts w:asciiTheme="minorHAnsi" w:eastAsia="Times New Roman" w:hAnsiTheme="minorHAnsi" w:cs="Times New Roman"/>
          <w:color w:val="auto"/>
        </w:rPr>
        <w:t>,</w:t>
      </w:r>
      <w:r w:rsidRPr="003D7901">
        <w:rPr>
          <w:rFonts w:asciiTheme="minorHAnsi" w:hAnsiTheme="minorHAnsi"/>
          <w:color w:val="auto"/>
        </w:rPr>
        <w:t xml:space="preserve"> sim</w:t>
      </w:r>
      <w:r w:rsidRPr="003D7901">
        <w:rPr>
          <w:rFonts w:asciiTheme="minorHAnsi" w:eastAsia="Times New Roman" w:hAnsiTheme="minorHAnsi" w:cs="Times New Roman"/>
          <w:color w:val="auto"/>
        </w:rPr>
        <w:t>,</w:t>
      </w:r>
      <w:r w:rsidRPr="003D7901">
        <w:rPr>
          <w:rFonts w:asciiTheme="minorHAnsi" w:hAnsiTheme="minorHAnsi"/>
          <w:color w:val="auto"/>
        </w:rPr>
        <w:t xml:space="preserve"> falar sobr</w:t>
      </w:r>
      <w:r w:rsidRPr="003D7901">
        <w:rPr>
          <w:rFonts w:asciiTheme="minorHAnsi" w:hAnsiTheme="minorHAnsi"/>
          <w:color w:val="auto"/>
        </w:rPr>
        <w:t>e eles, ser sincera consigo mesm</w:t>
      </w:r>
      <w:r w:rsidRPr="003D7901">
        <w:rPr>
          <w:rFonts w:asciiTheme="minorHAnsi" w:eastAsia="Times New Roman" w:hAnsiTheme="minorHAnsi" w:cs="Times New Roman"/>
          <w:color w:val="auto"/>
        </w:rPr>
        <w:t>a</w:t>
      </w:r>
      <w:r w:rsidRPr="003D7901">
        <w:rPr>
          <w:rFonts w:asciiTheme="minorHAnsi" w:hAnsiTheme="minorHAnsi"/>
          <w:color w:val="auto"/>
        </w:rPr>
        <w:t>, pois a melhor maneira de lidar com os sentimentos negativos é assumi-los, não recalca-los e enfrent</w:t>
      </w:r>
      <w:r w:rsidRPr="003D7901">
        <w:rPr>
          <w:rFonts w:asciiTheme="minorHAnsi" w:eastAsia="Times New Roman" w:hAnsiTheme="minorHAnsi" w:cs="Times New Roman"/>
          <w:color w:val="auto"/>
        </w:rPr>
        <w:t>á</w:t>
      </w:r>
      <w:r w:rsidRPr="003D7901">
        <w:rPr>
          <w:rFonts w:asciiTheme="minorHAnsi" w:hAnsiTheme="minorHAnsi"/>
          <w:color w:val="auto"/>
        </w:rPr>
        <w:t>-los de frente.</w:t>
      </w:r>
    </w:p>
    <w:p w:rsidR="0095483D" w:rsidRPr="003D7901" w:rsidRDefault="004A4BE7">
      <w:pPr>
        <w:pStyle w:val="normal0"/>
        <w:ind w:firstLine="709"/>
        <w:jc w:val="both"/>
        <w:rPr>
          <w:rFonts w:asciiTheme="minorHAnsi" w:hAnsiTheme="minorHAnsi"/>
          <w:color w:val="auto"/>
        </w:rPr>
      </w:pPr>
      <w:r w:rsidRPr="003D7901">
        <w:rPr>
          <w:rFonts w:asciiTheme="minorHAnsi" w:hAnsiTheme="minorHAnsi"/>
          <w:color w:val="auto"/>
        </w:rPr>
        <w:t>Outro momento crucial na vida da criança é o parto. O parto é</w:t>
      </w:r>
      <w:r w:rsidRPr="003D7901">
        <w:rPr>
          <w:rFonts w:asciiTheme="minorHAnsi" w:eastAsia="Times New Roman" w:hAnsiTheme="minorHAnsi" w:cs="Times New Roman"/>
          <w:color w:val="auto"/>
        </w:rPr>
        <w:t>,</w:t>
      </w:r>
      <w:r w:rsidRPr="003D7901">
        <w:rPr>
          <w:rFonts w:asciiTheme="minorHAnsi" w:hAnsiTheme="minorHAnsi"/>
          <w:color w:val="auto"/>
        </w:rPr>
        <w:t xml:space="preserve"> provavelmente</w:t>
      </w:r>
      <w:r w:rsidRPr="003D7901">
        <w:rPr>
          <w:rFonts w:asciiTheme="minorHAnsi" w:eastAsia="Times New Roman" w:hAnsiTheme="minorHAnsi" w:cs="Times New Roman"/>
          <w:color w:val="auto"/>
        </w:rPr>
        <w:t>,</w:t>
      </w:r>
      <w:r w:rsidRPr="003D7901">
        <w:rPr>
          <w:rFonts w:asciiTheme="minorHAnsi" w:hAnsiTheme="minorHAnsi"/>
          <w:color w:val="auto"/>
        </w:rPr>
        <w:t xml:space="preserve"> a primeira experiência trau</w:t>
      </w:r>
      <w:r w:rsidRPr="003D7901">
        <w:rPr>
          <w:rFonts w:asciiTheme="minorHAnsi" w:hAnsiTheme="minorHAnsi"/>
          <w:color w:val="auto"/>
        </w:rPr>
        <w:t>mática da vida da criança, onde ela vai sair do ambiente ótimo do útero materno para o ambiente externo, cheio de ameaças</w:t>
      </w:r>
      <w:r w:rsidRPr="003D7901">
        <w:rPr>
          <w:rFonts w:asciiTheme="minorHAnsi" w:eastAsia="Times New Roman" w:hAnsiTheme="minorHAnsi" w:cs="Times New Roman"/>
          <w:color w:val="auto"/>
        </w:rPr>
        <w:t>,</w:t>
      </w:r>
      <w:r w:rsidRPr="003D7901">
        <w:rPr>
          <w:rFonts w:asciiTheme="minorHAnsi" w:hAnsiTheme="minorHAnsi"/>
          <w:color w:val="auto"/>
        </w:rPr>
        <w:t xml:space="preserve"> e terá que fazer movimentos</w:t>
      </w:r>
      <w:r w:rsidRPr="003D7901">
        <w:rPr>
          <w:rFonts w:asciiTheme="minorHAnsi" w:eastAsia="Times New Roman" w:hAnsiTheme="minorHAnsi" w:cs="Times New Roman"/>
          <w:color w:val="auto"/>
        </w:rPr>
        <w:t xml:space="preserve">, </w:t>
      </w:r>
      <w:r w:rsidRPr="003D7901">
        <w:rPr>
          <w:rFonts w:asciiTheme="minorHAnsi" w:hAnsiTheme="minorHAnsi"/>
          <w:color w:val="auto"/>
        </w:rPr>
        <w:t>rumo a sua adaptação. A primeira difícil é adaptação ocorre logo na respiração</w:t>
      </w:r>
      <w:r w:rsidRPr="003D7901">
        <w:rPr>
          <w:rFonts w:asciiTheme="minorHAnsi" w:hAnsiTheme="minorHAnsi"/>
          <w:color w:val="auto"/>
        </w:rPr>
        <w:t xml:space="preserve">, </w:t>
      </w:r>
      <w:r w:rsidR="003D7901">
        <w:rPr>
          <w:rFonts w:asciiTheme="minorHAnsi" w:eastAsia="Times New Roman" w:hAnsiTheme="minorHAnsi" w:cs="Times New Roman"/>
          <w:color w:val="auto"/>
        </w:rPr>
        <w:t xml:space="preserve">quando </w:t>
      </w:r>
      <w:r w:rsidRPr="003D7901">
        <w:rPr>
          <w:rFonts w:asciiTheme="minorHAnsi" w:hAnsiTheme="minorHAnsi"/>
          <w:color w:val="auto"/>
        </w:rPr>
        <w:t xml:space="preserve">a criança, </w:t>
      </w:r>
      <w:r w:rsidR="003D7901">
        <w:rPr>
          <w:rFonts w:asciiTheme="minorHAnsi" w:eastAsia="Times New Roman" w:hAnsiTheme="minorHAnsi" w:cs="Times New Roman"/>
          <w:color w:val="auto"/>
        </w:rPr>
        <w:t xml:space="preserve">que </w:t>
      </w:r>
      <w:r w:rsidRPr="003D7901">
        <w:rPr>
          <w:rFonts w:asciiTheme="minorHAnsi" w:hAnsiTheme="minorHAnsi"/>
          <w:color w:val="auto"/>
        </w:rPr>
        <w:t>an</w:t>
      </w:r>
      <w:r w:rsidRPr="003D7901">
        <w:rPr>
          <w:rFonts w:asciiTheme="minorHAnsi" w:hAnsiTheme="minorHAnsi"/>
          <w:color w:val="auto"/>
        </w:rPr>
        <w:t>tes obtinha oxigênio, através do cordão umbilical e da placenta, terá que se esforçar</w:t>
      </w:r>
      <w:proofErr w:type="gramStart"/>
      <w:r w:rsidRPr="003D7901">
        <w:rPr>
          <w:rFonts w:asciiTheme="minorHAnsi" w:hAnsiTheme="minorHAnsi"/>
          <w:color w:val="auto"/>
        </w:rPr>
        <w:t xml:space="preserve">  </w:t>
      </w:r>
      <w:proofErr w:type="gramEnd"/>
      <w:r w:rsidRPr="003D7901">
        <w:rPr>
          <w:rFonts w:asciiTheme="minorHAnsi" w:hAnsiTheme="minorHAnsi"/>
          <w:color w:val="auto"/>
        </w:rPr>
        <w:t>para conseguir este oxigênio do meio ambiente. As marcas do parto são mantidas em nossa memória inconsciente, corporal para sempre na vida. A tarefa</w:t>
      </w:r>
      <w:r w:rsidRPr="003D7901">
        <w:rPr>
          <w:rFonts w:asciiTheme="minorHAnsi" w:eastAsia="Times New Roman" w:hAnsiTheme="minorHAnsi" w:cs="Times New Roman"/>
          <w:color w:val="auto"/>
        </w:rPr>
        <w:t>,</w:t>
      </w:r>
      <w:r w:rsidRPr="003D7901">
        <w:rPr>
          <w:rFonts w:asciiTheme="minorHAnsi" w:hAnsiTheme="minorHAnsi"/>
          <w:color w:val="auto"/>
        </w:rPr>
        <w:t xml:space="preserve"> que se impõe neste </w:t>
      </w:r>
      <w:r w:rsidRPr="003D7901">
        <w:rPr>
          <w:rFonts w:asciiTheme="minorHAnsi" w:hAnsiTheme="minorHAnsi"/>
          <w:color w:val="auto"/>
        </w:rPr>
        <w:t>momento</w:t>
      </w:r>
      <w:ins w:id="1" w:author="julmelo@gmail.com" w:date="2014-12-28T22:29:00Z">
        <w:r w:rsidRPr="003D7901">
          <w:rPr>
            <w:rFonts w:asciiTheme="minorHAnsi" w:eastAsia="Times New Roman" w:hAnsiTheme="minorHAnsi" w:cs="Times New Roman"/>
            <w:color w:val="auto"/>
          </w:rPr>
          <w:t>,</w:t>
        </w:r>
      </w:ins>
      <w:r w:rsidRPr="003D7901">
        <w:rPr>
          <w:rFonts w:asciiTheme="minorHAnsi" w:hAnsiTheme="minorHAnsi"/>
          <w:color w:val="auto"/>
        </w:rPr>
        <w:t xml:space="preserve"> é promover um parto mais acolhedor possível. </w:t>
      </w:r>
      <w:proofErr w:type="spellStart"/>
      <w:r w:rsidRPr="003D7901">
        <w:rPr>
          <w:rFonts w:asciiTheme="minorHAnsi" w:hAnsiTheme="minorHAnsi"/>
          <w:color w:val="auto"/>
        </w:rPr>
        <w:t>Verny</w:t>
      </w:r>
      <w:proofErr w:type="spellEnd"/>
      <w:r w:rsidRPr="003D7901">
        <w:rPr>
          <w:rFonts w:asciiTheme="minorHAnsi" w:hAnsiTheme="minorHAnsi"/>
          <w:color w:val="auto"/>
        </w:rPr>
        <w:t xml:space="preserve"> e </w:t>
      </w:r>
      <w:proofErr w:type="spellStart"/>
      <w:r w:rsidRPr="003D7901">
        <w:rPr>
          <w:rFonts w:asciiTheme="minorHAnsi" w:hAnsiTheme="minorHAnsi"/>
          <w:color w:val="auto"/>
        </w:rPr>
        <w:t>Weintraub</w:t>
      </w:r>
      <w:proofErr w:type="spellEnd"/>
      <w:r w:rsidRPr="003D7901">
        <w:rPr>
          <w:rFonts w:asciiTheme="minorHAnsi" w:hAnsiTheme="minorHAnsi"/>
          <w:color w:val="auto"/>
        </w:rPr>
        <w:t xml:space="preserve"> citam o programa de estimulação neonatal de </w:t>
      </w:r>
      <w:proofErr w:type="spellStart"/>
      <w:r w:rsidRPr="003D7901">
        <w:rPr>
          <w:rFonts w:asciiTheme="minorHAnsi" w:hAnsiTheme="minorHAnsi"/>
          <w:color w:val="auto"/>
        </w:rPr>
        <w:t>Panthuraamphorn</w:t>
      </w:r>
      <w:proofErr w:type="spellEnd"/>
      <w:r w:rsidRPr="003D7901">
        <w:rPr>
          <w:rFonts w:asciiTheme="minorHAnsi" w:hAnsiTheme="minorHAnsi"/>
          <w:color w:val="auto"/>
        </w:rPr>
        <w:t xml:space="preserve"> (1994) de Bangkok, no qual seis elementos são fundamentais</w:t>
      </w:r>
      <w:r w:rsidRPr="003D7901">
        <w:rPr>
          <w:rFonts w:asciiTheme="minorHAnsi" w:eastAsia="Times New Roman" w:hAnsiTheme="minorHAnsi" w:cs="Times New Roman"/>
          <w:color w:val="auto"/>
        </w:rPr>
        <w:t xml:space="preserve">: </w:t>
      </w:r>
      <w:r w:rsidRPr="003D7901">
        <w:rPr>
          <w:rFonts w:asciiTheme="minorHAnsi" w:hAnsiTheme="minorHAnsi"/>
          <w:color w:val="auto"/>
        </w:rPr>
        <w:t xml:space="preserve">pouca luz e pouca estimulação visual, som ambiente abafado e pouca estimulação auditiva, toques suaves (o bebê necessita sentir o toque da mãe), calor (salas em temperatura ambiente com ar-condicionado desligado) e movimentos e atividades </w:t>
      </w:r>
      <w:r w:rsidRPr="003D7901">
        <w:rPr>
          <w:rFonts w:asciiTheme="minorHAnsi" w:hAnsiTheme="minorHAnsi"/>
          <w:color w:val="auto"/>
        </w:rPr>
        <w:lastRenderedPageBreak/>
        <w:t>de apoio. Tais me</w:t>
      </w:r>
      <w:r w:rsidRPr="003D7901">
        <w:rPr>
          <w:rFonts w:asciiTheme="minorHAnsi" w:hAnsiTheme="minorHAnsi"/>
          <w:color w:val="auto"/>
        </w:rPr>
        <w:t>didas visam diminuir o impacto da mudança do útero para o ambiente externo mundano.</w:t>
      </w:r>
    </w:p>
    <w:p w:rsidR="0095483D" w:rsidRPr="003D7901" w:rsidRDefault="004A4BE7">
      <w:pPr>
        <w:pStyle w:val="normal0"/>
        <w:ind w:firstLine="709"/>
        <w:jc w:val="both"/>
        <w:rPr>
          <w:rFonts w:asciiTheme="minorHAnsi" w:hAnsiTheme="minorHAnsi"/>
          <w:color w:val="auto"/>
        </w:rPr>
      </w:pPr>
      <w:r w:rsidRPr="003D7901">
        <w:rPr>
          <w:rFonts w:asciiTheme="minorHAnsi" w:hAnsiTheme="minorHAnsi"/>
          <w:color w:val="auto"/>
        </w:rPr>
        <w:t>O recém-nascido é um ser muito mais completo do que se cria antigas teorias. Ele já apresenta estágios muito avançados de consciência e percepção sensorial. Assim sendo, pe</w:t>
      </w:r>
      <w:r w:rsidRPr="003D7901">
        <w:rPr>
          <w:rFonts w:asciiTheme="minorHAnsi" w:hAnsiTheme="minorHAnsi"/>
          <w:color w:val="auto"/>
        </w:rPr>
        <w:t>rcebe e apreende o ambiente a sua volta, sendo sensível a experiência que viverá desde seu nascimento. As experiências positivas e as negativas, como a de dor, permanecerão,</w:t>
      </w:r>
      <w:r w:rsidRPr="003D7901">
        <w:rPr>
          <w:rFonts w:asciiTheme="minorHAnsi" w:eastAsia="Times New Roman" w:hAnsiTheme="minorHAnsi" w:cs="Times New Roman"/>
          <w:color w:val="auto"/>
        </w:rPr>
        <w:t xml:space="preserve"> </w:t>
      </w:r>
      <w:r w:rsidRPr="003D7901">
        <w:rPr>
          <w:rFonts w:asciiTheme="minorHAnsi" w:hAnsiTheme="minorHAnsi"/>
          <w:color w:val="auto"/>
        </w:rPr>
        <w:t>na memória emocional</w:t>
      </w:r>
      <w:r w:rsidRPr="003D7901">
        <w:rPr>
          <w:rFonts w:asciiTheme="minorHAnsi" w:eastAsia="Times New Roman" w:hAnsiTheme="minorHAnsi" w:cs="Times New Roman"/>
          <w:color w:val="auto"/>
        </w:rPr>
        <w:t>,</w:t>
      </w:r>
      <w:r w:rsidRPr="003D7901">
        <w:rPr>
          <w:rFonts w:asciiTheme="minorHAnsi" w:hAnsiTheme="minorHAnsi"/>
          <w:color w:val="auto"/>
        </w:rPr>
        <w:t xml:space="preserve"> para o restante da vida.</w:t>
      </w:r>
    </w:p>
    <w:p w:rsidR="0095483D" w:rsidRPr="003D7901" w:rsidRDefault="004A4BE7">
      <w:pPr>
        <w:pStyle w:val="normal0"/>
        <w:ind w:firstLine="709"/>
        <w:jc w:val="both"/>
        <w:rPr>
          <w:rFonts w:asciiTheme="minorHAnsi" w:hAnsiTheme="minorHAnsi"/>
          <w:color w:val="auto"/>
        </w:rPr>
      </w:pPr>
      <w:r w:rsidRPr="003D7901">
        <w:rPr>
          <w:rFonts w:asciiTheme="minorHAnsi" w:hAnsiTheme="minorHAnsi"/>
          <w:color w:val="auto"/>
        </w:rPr>
        <w:t>As experiências afetivas vividas pe</w:t>
      </w:r>
      <w:r w:rsidRPr="003D7901">
        <w:rPr>
          <w:rFonts w:asciiTheme="minorHAnsi" w:hAnsiTheme="minorHAnsi"/>
          <w:color w:val="auto"/>
        </w:rPr>
        <w:t>lo recém-nascido não afetar</w:t>
      </w:r>
      <w:r w:rsidRPr="003D7901">
        <w:rPr>
          <w:rFonts w:asciiTheme="minorHAnsi" w:eastAsia="Times New Roman" w:hAnsiTheme="minorHAnsi" w:cs="Times New Roman"/>
          <w:color w:val="auto"/>
        </w:rPr>
        <w:t>ão</w:t>
      </w:r>
      <w:r w:rsidRPr="003D7901">
        <w:rPr>
          <w:rFonts w:asciiTheme="minorHAnsi" w:hAnsiTheme="minorHAnsi"/>
          <w:color w:val="auto"/>
        </w:rPr>
        <w:t xml:space="preserve"> apenas o desenvolvimento emocional, mas</w:t>
      </w:r>
      <w:r w:rsidRPr="003D7901">
        <w:rPr>
          <w:rFonts w:asciiTheme="minorHAnsi" w:eastAsia="Times New Roman" w:hAnsiTheme="minorHAnsi" w:cs="Times New Roman"/>
          <w:color w:val="auto"/>
        </w:rPr>
        <w:t>,</w:t>
      </w:r>
      <w:r w:rsidRPr="003D7901">
        <w:rPr>
          <w:rFonts w:asciiTheme="minorHAnsi" w:hAnsiTheme="minorHAnsi"/>
          <w:color w:val="auto"/>
        </w:rPr>
        <w:t xml:space="preserve"> também</w:t>
      </w:r>
      <w:r w:rsidRPr="003D7901">
        <w:rPr>
          <w:rFonts w:asciiTheme="minorHAnsi" w:eastAsia="Times New Roman" w:hAnsiTheme="minorHAnsi" w:cs="Times New Roman"/>
          <w:color w:val="auto"/>
        </w:rPr>
        <w:t>,</w:t>
      </w:r>
      <w:r w:rsidRPr="003D7901">
        <w:rPr>
          <w:rFonts w:asciiTheme="minorHAnsi" w:hAnsiTheme="minorHAnsi"/>
          <w:color w:val="auto"/>
        </w:rPr>
        <w:t xml:space="preserve"> o desenvolvimento cognitivo. As modernas teorias neurocientíficas mostram a interligação dos circuitos neurais destas áreas específicas do cérebr</w:t>
      </w:r>
      <w:r w:rsidR="003D7901">
        <w:rPr>
          <w:rFonts w:asciiTheme="minorHAnsi" w:hAnsiTheme="minorHAnsi"/>
          <w:color w:val="auto"/>
        </w:rPr>
        <w:t>o, principalmente, no que tange</w:t>
      </w:r>
      <w:r w:rsidRPr="003D7901">
        <w:rPr>
          <w:rFonts w:asciiTheme="minorHAnsi" w:hAnsiTheme="minorHAnsi"/>
          <w:color w:val="auto"/>
        </w:rPr>
        <w:t xml:space="preserve"> o momento do desenvolvimento.  Então, experiências afetivas positivas tende</w:t>
      </w:r>
      <w:r w:rsidRPr="003D7901">
        <w:rPr>
          <w:rFonts w:asciiTheme="minorHAnsi" w:eastAsia="Times New Roman" w:hAnsiTheme="minorHAnsi" w:cs="Times New Roman"/>
          <w:color w:val="auto"/>
        </w:rPr>
        <w:t>m</w:t>
      </w:r>
      <w:r w:rsidRPr="003D7901">
        <w:rPr>
          <w:rFonts w:asciiTheme="minorHAnsi" w:hAnsiTheme="minorHAnsi"/>
          <w:color w:val="auto"/>
        </w:rPr>
        <w:t xml:space="preserve"> a acelerar o desenvolvimento global destas áreas, enquanto, as negativas t</w:t>
      </w:r>
      <w:r w:rsidRPr="003D7901">
        <w:rPr>
          <w:rFonts w:asciiTheme="minorHAnsi" w:eastAsia="Times New Roman" w:hAnsiTheme="minorHAnsi" w:cs="Times New Roman"/>
          <w:color w:val="auto"/>
        </w:rPr>
        <w:t>ê</w:t>
      </w:r>
      <w:r w:rsidRPr="003D7901">
        <w:rPr>
          <w:rFonts w:asciiTheme="minorHAnsi" w:hAnsiTheme="minorHAnsi"/>
          <w:color w:val="auto"/>
        </w:rPr>
        <w:t>m efeito oposto.</w:t>
      </w:r>
    </w:p>
    <w:p w:rsidR="0095483D" w:rsidRPr="003D7901" w:rsidRDefault="004A4BE7">
      <w:pPr>
        <w:pStyle w:val="normal0"/>
        <w:ind w:firstLine="709"/>
        <w:jc w:val="both"/>
        <w:rPr>
          <w:rFonts w:asciiTheme="minorHAnsi" w:hAnsiTheme="minorHAnsi"/>
          <w:color w:val="auto"/>
        </w:rPr>
      </w:pPr>
      <w:r w:rsidRPr="003D7901">
        <w:rPr>
          <w:rFonts w:asciiTheme="minorHAnsi" w:hAnsiTheme="minorHAnsi"/>
          <w:color w:val="auto"/>
        </w:rPr>
        <w:t>“A pesquisa (</w:t>
      </w:r>
      <w:proofErr w:type="spellStart"/>
      <w:r w:rsidRPr="003D7901">
        <w:rPr>
          <w:rFonts w:asciiTheme="minorHAnsi" w:hAnsiTheme="minorHAnsi"/>
          <w:color w:val="auto"/>
        </w:rPr>
        <w:t>Shore</w:t>
      </w:r>
      <w:proofErr w:type="spellEnd"/>
      <w:r w:rsidRPr="003D7901">
        <w:rPr>
          <w:rFonts w:asciiTheme="minorHAnsi" w:hAnsiTheme="minorHAnsi"/>
          <w:color w:val="auto"/>
        </w:rPr>
        <w:t>, 1997) demonstra que a aquisição da linguagem, a cognição e a intel</w:t>
      </w:r>
      <w:r w:rsidRPr="003D7901">
        <w:rPr>
          <w:rFonts w:asciiTheme="minorHAnsi" w:hAnsiTheme="minorHAnsi"/>
          <w:color w:val="auto"/>
        </w:rPr>
        <w:t>igência reforçam-se mutuamente e dependem da relação entre a criança e a pessoa que cuida dela. O que o oxigênio é para o cérebro, as palavras pronunciadas com delicadeza, respeito e amor são para a jovem psique.” (p 209).</w:t>
      </w:r>
    </w:p>
    <w:p w:rsidR="0095483D" w:rsidRPr="003D7901" w:rsidRDefault="004A4BE7">
      <w:pPr>
        <w:pStyle w:val="normal0"/>
        <w:ind w:firstLine="709"/>
        <w:jc w:val="both"/>
        <w:rPr>
          <w:rFonts w:asciiTheme="minorHAnsi" w:hAnsiTheme="minorHAnsi"/>
          <w:color w:val="auto"/>
        </w:rPr>
      </w:pPr>
      <w:r w:rsidRPr="003D7901">
        <w:rPr>
          <w:rFonts w:asciiTheme="minorHAnsi" w:hAnsiTheme="minorHAnsi"/>
          <w:color w:val="auto"/>
        </w:rPr>
        <w:t>Portanto, é visto que o ser é</w:t>
      </w:r>
      <w:r w:rsidRPr="003D7901">
        <w:rPr>
          <w:rFonts w:asciiTheme="minorHAnsi" w:eastAsia="Times New Roman" w:hAnsiTheme="minorHAnsi" w:cs="Times New Roman"/>
          <w:color w:val="auto"/>
        </w:rPr>
        <w:t>,</w:t>
      </w:r>
      <w:r w:rsidRPr="003D7901">
        <w:rPr>
          <w:rFonts w:asciiTheme="minorHAnsi" w:hAnsiTheme="minorHAnsi"/>
          <w:color w:val="auto"/>
        </w:rPr>
        <w:t xml:space="preserve"> in</w:t>
      </w:r>
      <w:r w:rsidRPr="003D7901">
        <w:rPr>
          <w:rFonts w:asciiTheme="minorHAnsi" w:hAnsiTheme="minorHAnsi"/>
          <w:color w:val="auto"/>
        </w:rPr>
        <w:t>tegralmente, corpo e psique, lançado na existência, desde o início da vida</w:t>
      </w:r>
      <w:r w:rsidRPr="003D7901">
        <w:rPr>
          <w:rFonts w:asciiTheme="minorHAnsi" w:eastAsia="Times New Roman" w:hAnsiTheme="minorHAnsi" w:cs="Times New Roman"/>
          <w:color w:val="auto"/>
        </w:rPr>
        <w:t>,</w:t>
      </w:r>
      <w:r w:rsidRPr="003D7901">
        <w:rPr>
          <w:rFonts w:asciiTheme="minorHAnsi" w:hAnsiTheme="minorHAnsi"/>
          <w:color w:val="auto"/>
        </w:rPr>
        <w:t xml:space="preserve"> e encontra</w:t>
      </w:r>
      <w:r w:rsidRPr="003D7901">
        <w:rPr>
          <w:rFonts w:asciiTheme="minorHAnsi" w:eastAsia="Times New Roman" w:hAnsiTheme="minorHAnsi" w:cs="Times New Roman"/>
          <w:color w:val="auto"/>
        </w:rPr>
        <w:t xml:space="preserve">, </w:t>
      </w:r>
      <w:r w:rsidRPr="003D7901">
        <w:rPr>
          <w:rFonts w:asciiTheme="minorHAnsi" w:hAnsiTheme="minorHAnsi"/>
          <w:color w:val="auto"/>
        </w:rPr>
        <w:t>na interação com o mundo, o centro de sua formação. O corpo fisiológico se modifica de acordo com o modo que vai se estabelecendo sua relação com o mundo. A experiência</w:t>
      </w:r>
      <w:r w:rsidRPr="003D7901">
        <w:rPr>
          <w:rFonts w:asciiTheme="minorHAnsi" w:hAnsiTheme="minorHAnsi"/>
          <w:color w:val="auto"/>
        </w:rPr>
        <w:t>, nes</w:t>
      </w:r>
      <w:r w:rsidRPr="003D7901">
        <w:rPr>
          <w:rFonts w:asciiTheme="minorHAnsi" w:eastAsia="Times New Roman" w:hAnsiTheme="minorHAnsi" w:cs="Times New Roman"/>
          <w:color w:val="auto"/>
        </w:rPr>
        <w:t>s</w:t>
      </w:r>
      <w:r w:rsidRPr="003D7901">
        <w:rPr>
          <w:rFonts w:asciiTheme="minorHAnsi" w:hAnsiTheme="minorHAnsi"/>
          <w:color w:val="auto"/>
        </w:rPr>
        <w:t xml:space="preserve">a relação, inevitavelmente, deixará marcas na sua existência. </w:t>
      </w:r>
    </w:p>
    <w:p w:rsidR="0095483D" w:rsidRPr="003D7901" w:rsidRDefault="004A4BE7">
      <w:pPr>
        <w:pStyle w:val="normal0"/>
        <w:ind w:firstLine="709"/>
        <w:jc w:val="both"/>
        <w:rPr>
          <w:rFonts w:asciiTheme="minorHAnsi" w:hAnsiTheme="minorHAnsi"/>
          <w:color w:val="auto"/>
        </w:rPr>
      </w:pPr>
      <w:r w:rsidRPr="003D7901">
        <w:rPr>
          <w:rFonts w:asciiTheme="minorHAnsi" w:hAnsiTheme="minorHAnsi"/>
          <w:color w:val="auto"/>
        </w:rPr>
        <w:t>É importante salientar que o livro formula, com bases em evidências cient</w:t>
      </w:r>
      <w:r w:rsidRPr="003D7901">
        <w:rPr>
          <w:rFonts w:asciiTheme="minorHAnsi" w:eastAsia="Times New Roman" w:hAnsiTheme="minorHAnsi" w:cs="Times New Roman"/>
          <w:color w:val="auto"/>
        </w:rPr>
        <w:t>í</w:t>
      </w:r>
      <w:r w:rsidRPr="003D7901">
        <w:rPr>
          <w:rFonts w:asciiTheme="minorHAnsi" w:hAnsiTheme="minorHAnsi"/>
          <w:color w:val="auto"/>
        </w:rPr>
        <w:t xml:space="preserve">ficas, condições ideais para o desenvolvimento da criança, porém, é </w:t>
      </w:r>
      <w:proofErr w:type="gramStart"/>
      <w:r w:rsidRPr="003D7901">
        <w:rPr>
          <w:rFonts w:asciiTheme="minorHAnsi" w:hAnsiTheme="minorHAnsi"/>
          <w:color w:val="auto"/>
        </w:rPr>
        <w:t>mister</w:t>
      </w:r>
      <w:proofErr w:type="gramEnd"/>
      <w:r w:rsidRPr="003D7901">
        <w:rPr>
          <w:rFonts w:asciiTheme="minorHAnsi" w:hAnsiTheme="minorHAnsi"/>
          <w:color w:val="auto"/>
        </w:rPr>
        <w:t>,  ressaltar que o ideal, provavelmente</w:t>
      </w:r>
      <w:r w:rsidRPr="003D7901">
        <w:rPr>
          <w:rFonts w:asciiTheme="minorHAnsi" w:hAnsiTheme="minorHAnsi"/>
          <w:color w:val="auto"/>
        </w:rPr>
        <w:t xml:space="preserve">, nunca é alcançado. Não se trata de pais negligentes, mas sim de que, as exigências e contingências da vida fazem com que seja improvável que alguém consiga atender todas as premissas enumeradas no livro. Porém, o ideal é sempre algo a ser buscado, mesmo </w:t>
      </w:r>
      <w:r w:rsidRPr="003D7901">
        <w:rPr>
          <w:rFonts w:asciiTheme="minorHAnsi" w:hAnsiTheme="minorHAnsi"/>
          <w:color w:val="auto"/>
        </w:rPr>
        <w:t>que nunca alcançado, por isso, o livro é arcabouço fundamental de informações</w:t>
      </w:r>
      <w:r w:rsidRPr="003D7901">
        <w:rPr>
          <w:rFonts w:asciiTheme="minorHAnsi" w:eastAsia="Times New Roman" w:hAnsiTheme="minorHAnsi" w:cs="Times New Roman"/>
          <w:color w:val="auto"/>
        </w:rPr>
        <w:t xml:space="preserve">, </w:t>
      </w:r>
      <w:r w:rsidRPr="003D7901">
        <w:rPr>
          <w:rFonts w:asciiTheme="minorHAnsi" w:hAnsiTheme="minorHAnsi"/>
          <w:color w:val="auto"/>
        </w:rPr>
        <w:t>e é presumível que pais afetuosos, suficientemente maduros e interessados</w:t>
      </w:r>
      <w:r w:rsidRPr="003D7901">
        <w:rPr>
          <w:rFonts w:asciiTheme="minorHAnsi" w:eastAsia="Times New Roman" w:hAnsiTheme="minorHAnsi" w:cs="Times New Roman"/>
          <w:color w:val="auto"/>
        </w:rPr>
        <w:t>,</w:t>
      </w:r>
      <w:r w:rsidRPr="003D7901">
        <w:rPr>
          <w:rFonts w:asciiTheme="minorHAnsi" w:hAnsiTheme="minorHAnsi"/>
          <w:color w:val="auto"/>
        </w:rPr>
        <w:t xml:space="preserve"> façam bom uso des</w:t>
      </w:r>
      <w:r w:rsidRPr="003D7901">
        <w:rPr>
          <w:rFonts w:asciiTheme="minorHAnsi" w:eastAsia="Times New Roman" w:hAnsiTheme="minorHAnsi" w:cs="Times New Roman"/>
          <w:color w:val="auto"/>
        </w:rPr>
        <w:t>s</w:t>
      </w:r>
      <w:r w:rsidRPr="003D7901">
        <w:rPr>
          <w:rFonts w:asciiTheme="minorHAnsi" w:hAnsiTheme="minorHAnsi"/>
          <w:color w:val="auto"/>
        </w:rPr>
        <w:t>as informações e possibilitem um bom ambiente para o desenvolvimento das potencialid</w:t>
      </w:r>
      <w:r w:rsidRPr="003D7901">
        <w:rPr>
          <w:rFonts w:asciiTheme="minorHAnsi" w:hAnsiTheme="minorHAnsi"/>
          <w:color w:val="auto"/>
        </w:rPr>
        <w:t xml:space="preserve">ades da criança. </w:t>
      </w:r>
    </w:p>
    <w:p w:rsidR="0095483D" w:rsidRPr="003D7901" w:rsidRDefault="0095483D">
      <w:pPr>
        <w:pStyle w:val="normal0"/>
        <w:jc w:val="both"/>
        <w:rPr>
          <w:rFonts w:asciiTheme="minorHAnsi" w:hAnsiTheme="minorHAnsi"/>
          <w:color w:val="auto"/>
        </w:rPr>
      </w:pPr>
    </w:p>
    <w:p w:rsidR="0095483D" w:rsidRPr="003D7901" w:rsidRDefault="004A4BE7">
      <w:pPr>
        <w:pStyle w:val="normal0"/>
        <w:jc w:val="both"/>
        <w:rPr>
          <w:rFonts w:asciiTheme="minorHAnsi" w:hAnsiTheme="minorHAnsi"/>
          <w:color w:val="auto"/>
        </w:rPr>
      </w:pPr>
      <w:r w:rsidRPr="003D7901">
        <w:rPr>
          <w:rFonts w:asciiTheme="minorHAnsi" w:hAnsiTheme="minorHAnsi"/>
          <w:color w:val="auto"/>
        </w:rPr>
        <w:t>Referência</w:t>
      </w:r>
      <w:r w:rsidR="0015678D">
        <w:rPr>
          <w:rFonts w:asciiTheme="minorHAnsi" w:hAnsiTheme="minorHAnsi"/>
          <w:color w:val="auto"/>
        </w:rPr>
        <w:t>s</w:t>
      </w:r>
      <w:r w:rsidRPr="003D7901">
        <w:rPr>
          <w:rFonts w:asciiTheme="minorHAnsi" w:hAnsiTheme="minorHAnsi"/>
          <w:color w:val="auto"/>
        </w:rPr>
        <w:t>:</w:t>
      </w:r>
    </w:p>
    <w:p w:rsidR="0095483D" w:rsidRPr="003D7901" w:rsidRDefault="0015678D">
      <w:pPr>
        <w:pStyle w:val="normal0"/>
        <w:jc w:val="both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O Bebê do Amanhã -</w:t>
      </w:r>
      <w:r w:rsidR="004A4BE7" w:rsidRPr="003D7901">
        <w:rPr>
          <w:rFonts w:asciiTheme="minorHAnsi" w:hAnsiTheme="minorHAnsi"/>
          <w:color w:val="auto"/>
        </w:rPr>
        <w:t xml:space="preserve"> um </w:t>
      </w:r>
      <w:r>
        <w:rPr>
          <w:rFonts w:asciiTheme="minorHAnsi" w:hAnsiTheme="minorHAnsi"/>
          <w:color w:val="auto"/>
        </w:rPr>
        <w:t>novo paradigma para a criação dos</w:t>
      </w:r>
      <w:r w:rsidR="004A4BE7" w:rsidRPr="003D7901">
        <w:rPr>
          <w:rFonts w:asciiTheme="minorHAnsi" w:hAnsiTheme="minorHAnsi"/>
          <w:color w:val="auto"/>
        </w:rPr>
        <w:t xml:space="preserve"> filhos (2014). </w:t>
      </w:r>
      <w:proofErr w:type="spellStart"/>
      <w:r w:rsidR="004A4BE7" w:rsidRPr="003D7901">
        <w:rPr>
          <w:rFonts w:asciiTheme="minorHAnsi" w:hAnsiTheme="minorHAnsi"/>
          <w:color w:val="auto"/>
        </w:rPr>
        <w:t>V</w:t>
      </w:r>
      <w:r>
        <w:rPr>
          <w:rFonts w:asciiTheme="minorHAnsi" w:hAnsiTheme="minorHAnsi"/>
          <w:color w:val="auto"/>
        </w:rPr>
        <w:t>erny</w:t>
      </w:r>
      <w:proofErr w:type="spellEnd"/>
      <w:r>
        <w:rPr>
          <w:rFonts w:asciiTheme="minorHAnsi" w:hAnsiTheme="minorHAnsi"/>
          <w:color w:val="auto"/>
        </w:rPr>
        <w:t xml:space="preserve">, Thomas </w:t>
      </w:r>
      <w:proofErr w:type="gramStart"/>
      <w:r>
        <w:rPr>
          <w:rFonts w:asciiTheme="minorHAnsi" w:hAnsiTheme="minorHAnsi"/>
          <w:color w:val="auto"/>
        </w:rPr>
        <w:t>R.</w:t>
      </w:r>
      <w:proofErr w:type="gramEnd"/>
      <w:r>
        <w:rPr>
          <w:rFonts w:asciiTheme="minorHAnsi" w:hAnsiTheme="minorHAnsi"/>
          <w:color w:val="auto"/>
        </w:rPr>
        <w:t xml:space="preserve"> e </w:t>
      </w:r>
      <w:proofErr w:type="spellStart"/>
      <w:r>
        <w:rPr>
          <w:rFonts w:asciiTheme="minorHAnsi" w:hAnsiTheme="minorHAnsi"/>
          <w:color w:val="auto"/>
        </w:rPr>
        <w:t>Weintraub</w:t>
      </w:r>
      <w:proofErr w:type="spellEnd"/>
      <w:r>
        <w:rPr>
          <w:rFonts w:asciiTheme="minorHAnsi" w:hAnsiTheme="minorHAnsi"/>
          <w:color w:val="auto"/>
        </w:rPr>
        <w:t xml:space="preserve">, P.; </w:t>
      </w:r>
      <w:proofErr w:type="spellStart"/>
      <w:r w:rsidR="004A4BE7" w:rsidRPr="003D7901">
        <w:rPr>
          <w:rFonts w:asciiTheme="minorHAnsi" w:hAnsiTheme="minorHAnsi"/>
          <w:color w:val="auto"/>
        </w:rPr>
        <w:t>Barany</w:t>
      </w:r>
      <w:proofErr w:type="spellEnd"/>
      <w:r>
        <w:rPr>
          <w:rFonts w:asciiTheme="minorHAnsi" w:hAnsiTheme="minorHAnsi"/>
          <w:color w:val="auto"/>
        </w:rPr>
        <w:t>, Editora;</w:t>
      </w:r>
      <w:r w:rsidR="004A4BE7" w:rsidRPr="003D7901">
        <w:rPr>
          <w:rFonts w:asciiTheme="minorHAnsi" w:hAnsiTheme="minorHAnsi"/>
          <w:color w:val="auto"/>
        </w:rPr>
        <w:t xml:space="preserve"> </w:t>
      </w:r>
      <w:proofErr w:type="spellStart"/>
      <w:r w:rsidR="004A4BE7" w:rsidRPr="003D7901">
        <w:rPr>
          <w:rFonts w:asciiTheme="minorHAnsi" w:hAnsiTheme="minorHAnsi"/>
          <w:color w:val="auto"/>
        </w:rPr>
        <w:t>São-Paulo</w:t>
      </w:r>
      <w:proofErr w:type="spellEnd"/>
      <w:r w:rsidR="004A4BE7" w:rsidRPr="003D7901">
        <w:rPr>
          <w:rFonts w:asciiTheme="minorHAnsi" w:hAnsiTheme="minorHAnsi"/>
          <w:color w:val="auto"/>
        </w:rPr>
        <w:t xml:space="preserve"> - SP. </w:t>
      </w:r>
    </w:p>
    <w:p w:rsidR="0015678D" w:rsidRPr="004E2AE1" w:rsidRDefault="0015678D" w:rsidP="0015678D">
      <w:pPr>
        <w:pStyle w:val="Ttulo1"/>
        <w:shd w:val="clear" w:color="auto" w:fill="FFFFFF"/>
        <w:spacing w:before="0" w:after="0"/>
        <w:rPr>
          <w:rFonts w:asciiTheme="minorHAnsi" w:hAnsiTheme="minorHAnsi" w:cs="Arial"/>
          <w:b w:val="0"/>
          <w:color w:val="333333"/>
          <w:sz w:val="22"/>
          <w:szCs w:val="22"/>
          <w:lang w:val="en-US"/>
        </w:rPr>
      </w:pPr>
      <w:r w:rsidRPr="004E2AE1">
        <w:rPr>
          <w:rFonts w:asciiTheme="minorHAnsi" w:hAnsiTheme="minorHAnsi" w:cs="Arial"/>
          <w:b w:val="0"/>
          <w:bCs/>
          <w:color w:val="333333"/>
          <w:sz w:val="22"/>
          <w:szCs w:val="22"/>
          <w:lang w:val="en-US"/>
        </w:rPr>
        <w:t>Why French Kids Don't Have ADHD</w:t>
      </w:r>
      <w:r w:rsidR="004E2AE1" w:rsidRPr="004E2AE1">
        <w:rPr>
          <w:rFonts w:asciiTheme="minorHAnsi" w:hAnsiTheme="minorHAnsi" w:cs="Arial"/>
          <w:b w:val="0"/>
          <w:bCs/>
          <w:color w:val="333333"/>
          <w:sz w:val="22"/>
          <w:szCs w:val="22"/>
          <w:lang w:val="en-US"/>
        </w:rPr>
        <w:t>; Wedge, M</w:t>
      </w:r>
      <w:r w:rsidRPr="004E2AE1">
        <w:rPr>
          <w:rFonts w:asciiTheme="minorHAnsi" w:hAnsiTheme="minorHAnsi" w:cs="Arial"/>
          <w:b w:val="0"/>
          <w:bCs/>
          <w:color w:val="333333"/>
          <w:sz w:val="22"/>
          <w:szCs w:val="22"/>
          <w:lang w:val="en-US"/>
        </w:rPr>
        <w:t xml:space="preserve"> </w:t>
      </w:r>
      <w:r w:rsidR="004E2AE1" w:rsidRPr="004E2AE1">
        <w:rPr>
          <w:rFonts w:asciiTheme="minorHAnsi" w:hAnsiTheme="minorHAnsi" w:cs="Arial"/>
          <w:b w:val="0"/>
          <w:bCs/>
          <w:color w:val="333333"/>
          <w:sz w:val="22"/>
          <w:szCs w:val="22"/>
          <w:lang w:val="en-US"/>
        </w:rPr>
        <w:t xml:space="preserve">– Psychology Today – disponível em </w:t>
      </w:r>
      <w:hyperlink r:id="rId6" w:history="1">
        <w:r w:rsidR="004E2AE1" w:rsidRPr="004E2AE1">
          <w:rPr>
            <w:rStyle w:val="Hyperlink"/>
            <w:rFonts w:asciiTheme="minorHAnsi" w:hAnsiTheme="minorHAnsi" w:cs="Arial"/>
            <w:b w:val="0"/>
            <w:bCs/>
            <w:sz w:val="22"/>
            <w:szCs w:val="22"/>
            <w:lang w:val="en-US"/>
          </w:rPr>
          <w:t>http://www.psychologytoday.com/blog/suffer-the-children/201203/why-french-kids-dont-have-adhd</w:t>
        </w:r>
      </w:hyperlink>
      <w:r w:rsidR="004E2AE1" w:rsidRPr="004E2AE1">
        <w:rPr>
          <w:rFonts w:asciiTheme="minorHAnsi" w:hAnsiTheme="minorHAnsi" w:cs="Arial"/>
          <w:b w:val="0"/>
          <w:bCs/>
          <w:color w:val="333333"/>
          <w:sz w:val="22"/>
          <w:szCs w:val="22"/>
          <w:lang w:val="en-US"/>
        </w:rPr>
        <w:t xml:space="preserve">  acessado em 31/12/2014</w:t>
      </w:r>
    </w:p>
    <w:p w:rsidR="0095483D" w:rsidRPr="004E2AE1" w:rsidRDefault="0095483D">
      <w:pPr>
        <w:pStyle w:val="normal0"/>
        <w:jc w:val="both"/>
        <w:rPr>
          <w:rFonts w:asciiTheme="minorHAnsi" w:hAnsiTheme="minorHAnsi"/>
          <w:color w:val="auto"/>
          <w:lang w:val="en-US"/>
        </w:rPr>
      </w:pPr>
    </w:p>
    <w:p w:rsidR="0095483D" w:rsidRPr="004E2AE1" w:rsidRDefault="0095483D">
      <w:pPr>
        <w:pStyle w:val="normal0"/>
        <w:jc w:val="both"/>
        <w:rPr>
          <w:rFonts w:asciiTheme="minorHAnsi" w:hAnsiTheme="minorHAnsi"/>
          <w:color w:val="auto"/>
          <w:lang w:val="en-US"/>
        </w:rPr>
      </w:pPr>
    </w:p>
    <w:sectPr w:rsidR="0095483D" w:rsidRPr="004E2AE1" w:rsidSect="0095483D">
      <w:headerReference w:type="default" r:id="rId7"/>
      <w:pgSz w:w="11906" w:h="16838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4BE7" w:rsidRDefault="004A4BE7" w:rsidP="0095483D">
      <w:pPr>
        <w:spacing w:after="0" w:line="240" w:lineRule="auto"/>
      </w:pPr>
      <w:r>
        <w:separator/>
      </w:r>
    </w:p>
  </w:endnote>
  <w:endnote w:type="continuationSeparator" w:id="0">
    <w:p w:rsidR="004A4BE7" w:rsidRDefault="004A4BE7" w:rsidP="00954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4BE7" w:rsidRDefault="004A4BE7" w:rsidP="0095483D">
      <w:pPr>
        <w:spacing w:after="0" w:line="240" w:lineRule="auto"/>
      </w:pPr>
      <w:r>
        <w:separator/>
      </w:r>
    </w:p>
  </w:footnote>
  <w:footnote w:type="continuationSeparator" w:id="0">
    <w:p w:rsidR="004A4BE7" w:rsidRDefault="004A4BE7" w:rsidP="00954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83D" w:rsidRDefault="0095483D">
    <w:pPr>
      <w:pStyle w:val="normal0"/>
      <w:tabs>
        <w:tab w:val="center" w:pos="4252"/>
        <w:tab w:val="right" w:pos="8504"/>
      </w:tabs>
      <w:spacing w:after="0" w:line="240" w:lineRule="aut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483D"/>
    <w:rsid w:val="0015678D"/>
    <w:rsid w:val="003D7901"/>
    <w:rsid w:val="004A4BE7"/>
    <w:rsid w:val="004E2AE1"/>
    <w:rsid w:val="00954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color w:val="000000"/>
        <w:sz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0"/>
    <w:next w:val="normal0"/>
    <w:rsid w:val="0095483D"/>
    <w:pPr>
      <w:keepNext/>
      <w:keepLines/>
      <w:spacing w:before="480" w:after="120"/>
      <w:outlineLvl w:val="0"/>
    </w:pPr>
    <w:rPr>
      <w:b/>
      <w:sz w:val="48"/>
    </w:rPr>
  </w:style>
  <w:style w:type="paragraph" w:styleId="Ttulo2">
    <w:name w:val="heading 2"/>
    <w:basedOn w:val="normal0"/>
    <w:next w:val="normal0"/>
    <w:rsid w:val="0095483D"/>
    <w:pPr>
      <w:keepNext/>
      <w:keepLines/>
      <w:spacing w:before="360" w:after="80"/>
      <w:outlineLvl w:val="1"/>
    </w:pPr>
    <w:rPr>
      <w:b/>
      <w:sz w:val="36"/>
    </w:rPr>
  </w:style>
  <w:style w:type="paragraph" w:styleId="Ttulo3">
    <w:name w:val="heading 3"/>
    <w:basedOn w:val="normal0"/>
    <w:next w:val="normal0"/>
    <w:rsid w:val="0095483D"/>
    <w:pPr>
      <w:keepNext/>
      <w:keepLines/>
      <w:spacing w:before="280" w:after="80"/>
      <w:outlineLvl w:val="2"/>
    </w:pPr>
    <w:rPr>
      <w:b/>
      <w:sz w:val="28"/>
    </w:rPr>
  </w:style>
  <w:style w:type="paragraph" w:styleId="Ttulo4">
    <w:name w:val="heading 4"/>
    <w:basedOn w:val="normal0"/>
    <w:next w:val="normal0"/>
    <w:rsid w:val="0095483D"/>
    <w:pPr>
      <w:keepNext/>
      <w:keepLines/>
      <w:spacing w:before="240" w:after="40"/>
      <w:outlineLvl w:val="3"/>
    </w:pPr>
    <w:rPr>
      <w:b/>
      <w:sz w:val="24"/>
    </w:rPr>
  </w:style>
  <w:style w:type="paragraph" w:styleId="Ttulo5">
    <w:name w:val="heading 5"/>
    <w:basedOn w:val="normal0"/>
    <w:next w:val="normal0"/>
    <w:rsid w:val="0095483D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rsid w:val="0095483D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95483D"/>
  </w:style>
  <w:style w:type="table" w:customStyle="1" w:styleId="TableNormal">
    <w:name w:val="Table Normal"/>
    <w:rsid w:val="0095483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95483D"/>
    <w:pPr>
      <w:keepNext/>
      <w:keepLines/>
      <w:spacing w:before="480" w:after="120"/>
    </w:pPr>
    <w:rPr>
      <w:b/>
      <w:sz w:val="72"/>
    </w:rPr>
  </w:style>
  <w:style w:type="paragraph" w:styleId="Subttulo">
    <w:name w:val="Subtitle"/>
    <w:basedOn w:val="normal0"/>
    <w:next w:val="normal0"/>
    <w:rsid w:val="0095483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</w:rPr>
  </w:style>
  <w:style w:type="character" w:styleId="Hyperlink">
    <w:name w:val="Hyperlink"/>
    <w:basedOn w:val="Fontepargpadro"/>
    <w:uiPriority w:val="99"/>
    <w:unhideWhenUsed/>
    <w:rsid w:val="004E2AE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4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sychologytoday.com/blog/suffer-the-children/201203/why-french-kids-dont-have-adhd?fb_action_ids=10200571130493665&amp;fb_action_types=og.likes&amp;fb_source=other_multiline&amp;action_object_map=%7B%2210200571130493665%22%3A10150652026799798%7D&amp;action_type_map=%7B%2210200571130493665%22%3A%22og.likes%22%7D&amp;action_ref_map=%5B%5D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1515</Words>
  <Characters>8182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Resenha do livro O bebeI_ do amanhaI_1 corrigido.docx</vt:lpstr>
    </vt:vector>
  </TitlesOfParts>
  <Company/>
  <LinksUpToDate>false</LinksUpToDate>
  <CharactersWithSpaces>9678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Resenha do livro O bebeI_ do amanhaI_1 corrigido.docx</dc:title>
  <dc:creator>Roberto</dc:creator>
  <cp:lastModifiedBy>Roberto</cp:lastModifiedBy>
  <cp:revision>3</cp:revision>
  <dcterms:created xsi:type="dcterms:W3CDTF">2014-12-31T14:37:00Z</dcterms:created>
  <dcterms:modified xsi:type="dcterms:W3CDTF">2014-12-31T14:43:00Z</dcterms:modified>
</cp:coreProperties>
</file>